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9441562" w14:textId="4A1CCF2F" w:rsidR="00026EA1" w:rsidRDefault="00026EA1" w:rsidP="00026EA1">
      <w:pPr>
        <w:pStyle w:val="Heading1"/>
        <w:tabs>
          <w:tab w:val="right" w:pos="9360"/>
        </w:tabs>
        <w:rPr>
          <w:rFonts w:ascii="Arial" w:hAnsi="Arial" w:cs="Arial"/>
        </w:rPr>
      </w:pPr>
      <w:r>
        <w:rPr>
          <w:noProof/>
        </w:rPr>
        <w:drawing>
          <wp:anchor distT="0" distB="0" distL="114300" distR="114300" simplePos="0" relativeHeight="251658240" behindDoc="1" locked="0" layoutInCell="1" allowOverlap="1" wp14:anchorId="64F07EF9" wp14:editId="64B9E1EB">
            <wp:simplePos x="0" y="0"/>
            <wp:positionH relativeFrom="column">
              <wp:posOffset>4600575</wp:posOffset>
            </wp:positionH>
            <wp:positionV relativeFrom="paragraph">
              <wp:posOffset>-533400</wp:posOffset>
            </wp:positionV>
            <wp:extent cx="1627505" cy="1024255"/>
            <wp:effectExtent l="0" t="0" r="0" b="4445"/>
            <wp:wrapNone/>
            <wp:docPr id="1239103843"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a:extLst>
                        <a:ext uri="{C183D7F6-B498-43B3-948B-1728B52AA6E4}">
                          <adec:decorative xmlns:adec="http://schemas.microsoft.com/office/drawing/2017/decorative" val="1"/>
                        </a:ext>
                      </a:extLst>
                    </pic:cNvPr>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7505" cy="1024255"/>
                    </a:xfrm>
                    <a:prstGeom prst="rect">
                      <a:avLst/>
                    </a:prstGeom>
                    <a:noFill/>
                  </pic:spPr>
                </pic:pic>
              </a:graphicData>
            </a:graphic>
            <wp14:sizeRelH relativeFrom="margin">
              <wp14:pctWidth>0</wp14:pctWidth>
            </wp14:sizeRelH>
            <wp14:sizeRelV relativeFrom="margin">
              <wp14:pctHeight>0</wp14:pctHeight>
            </wp14:sizeRelV>
          </wp:anchor>
        </w:drawing>
      </w:r>
      <w:r>
        <w:rPr>
          <w:rFonts w:ascii="Arial" w:hAnsi="Arial" w:cs="Arial"/>
        </w:rPr>
        <w:t>Sustainability Policy</w:t>
      </w:r>
      <w:r>
        <w:rPr>
          <w:rFonts w:ascii="Arial" w:hAnsi="Arial" w:cs="Arial"/>
        </w:rPr>
        <w:tab/>
      </w:r>
    </w:p>
    <w:p w14:paraId="43F54544" w14:textId="77777777" w:rsidR="00026EA1" w:rsidRDefault="00026EA1" w:rsidP="00026EA1">
      <w:pPr>
        <w:pStyle w:val="Heading1"/>
        <w:rPr>
          <w:rFonts w:ascii="Arial" w:hAnsi="Arial" w:cs="Arial"/>
        </w:rPr>
      </w:pPr>
      <w:r w:rsidRPr="03FD6014">
        <w:rPr>
          <w:rFonts w:ascii="Arial" w:hAnsi="Arial" w:cs="Arial"/>
        </w:rPr>
        <w:t xml:space="preserve">The university of Stirling students’ union </w:t>
      </w:r>
    </w:p>
    <w:p w14:paraId="336F1480" w14:textId="77777777" w:rsidR="00026EA1" w:rsidRDefault="00026EA1" w:rsidP="03FD6014">
      <w:pPr>
        <w:pStyle w:val="ListParagraph"/>
        <w:numPr>
          <w:ilvl w:val="0"/>
          <w:numId w:val="1"/>
        </w:numPr>
        <w:spacing w:line="240" w:lineRule="auto"/>
        <w:ind w:left="357" w:hanging="357"/>
        <w:jc w:val="both"/>
        <w:rPr>
          <w:rFonts w:ascii="Arial" w:hAnsi="Arial" w:cs="Arial"/>
          <w:b/>
          <w:bCs/>
        </w:rPr>
      </w:pPr>
      <w:r w:rsidRPr="03FD6014">
        <w:rPr>
          <w:rFonts w:ascii="Arial" w:hAnsi="Arial" w:cs="Arial"/>
          <w:b/>
          <w:bCs/>
        </w:rPr>
        <w:t>Introduction</w:t>
      </w:r>
    </w:p>
    <w:p w14:paraId="47724153" w14:textId="77777777" w:rsidR="00026EA1" w:rsidRDefault="00026EA1" w:rsidP="00026EA1">
      <w:pPr>
        <w:spacing w:line="240" w:lineRule="auto"/>
        <w:jc w:val="both"/>
        <w:rPr>
          <w:rFonts w:ascii="Arial" w:hAnsi="Arial" w:cs="Arial"/>
        </w:rPr>
      </w:pPr>
      <w:r w:rsidRPr="03FD6014">
        <w:rPr>
          <w:rFonts w:ascii="Arial" w:hAnsi="Arial" w:cs="Arial"/>
        </w:rPr>
        <w:t>The University of Stirling Students’ Union, hereinafter referred to as ‘the Union’, is committed to equality for all. We will demonstrate this by being a signature of the United Nation Sustainable Development Goals (UN SDGs), by taking a pro-active and inclusive approach to sustainable development and by participating in external sustainability standards such Green Impact Students’ Unions.</w:t>
      </w:r>
    </w:p>
    <w:p w14:paraId="0540EA4B" w14:textId="77777777" w:rsidR="00026EA1" w:rsidRDefault="00026EA1" w:rsidP="00026EA1">
      <w:pPr>
        <w:spacing w:line="240" w:lineRule="auto"/>
        <w:jc w:val="both"/>
        <w:rPr>
          <w:rFonts w:ascii="Arial" w:hAnsi="Arial" w:cs="Arial"/>
        </w:rPr>
      </w:pPr>
    </w:p>
    <w:p w14:paraId="2668EA42" w14:textId="77777777" w:rsidR="00026EA1" w:rsidRDefault="00026EA1" w:rsidP="03FD6014">
      <w:pPr>
        <w:pStyle w:val="ListParagraph"/>
        <w:numPr>
          <w:ilvl w:val="0"/>
          <w:numId w:val="1"/>
        </w:numPr>
        <w:spacing w:line="240" w:lineRule="auto"/>
        <w:ind w:left="357" w:hanging="357"/>
        <w:jc w:val="both"/>
        <w:rPr>
          <w:rFonts w:ascii="Arial" w:hAnsi="Arial" w:cs="Arial"/>
          <w:b/>
          <w:bCs/>
        </w:rPr>
      </w:pPr>
      <w:r w:rsidRPr="03FD6014">
        <w:rPr>
          <w:rFonts w:ascii="Arial" w:hAnsi="Arial" w:cs="Arial"/>
          <w:b/>
          <w:bCs/>
        </w:rPr>
        <w:t xml:space="preserve">Scope of Policy </w:t>
      </w:r>
    </w:p>
    <w:p w14:paraId="21EFA37F" w14:textId="77777777" w:rsidR="00026EA1" w:rsidRDefault="00026EA1" w:rsidP="00026EA1">
      <w:pPr>
        <w:spacing w:line="240" w:lineRule="auto"/>
        <w:jc w:val="both"/>
        <w:rPr>
          <w:rFonts w:ascii="Arial" w:hAnsi="Arial" w:cs="Arial"/>
        </w:rPr>
      </w:pPr>
      <w:r w:rsidRPr="03FD6014">
        <w:rPr>
          <w:rFonts w:ascii="Arial" w:hAnsi="Arial" w:cs="Arial"/>
        </w:rPr>
        <w:t xml:space="preserve">This policy covers all members of the Union, as defined in Section 6 of the Union’s Constitution, as well as Union staff, </w:t>
      </w:r>
      <w:proofErr w:type="gramStart"/>
      <w:r w:rsidRPr="03FD6014">
        <w:rPr>
          <w:rFonts w:ascii="Arial" w:hAnsi="Arial" w:cs="Arial"/>
        </w:rPr>
        <w:t>volunteers</w:t>
      </w:r>
      <w:proofErr w:type="gramEnd"/>
      <w:r w:rsidRPr="03FD6014">
        <w:rPr>
          <w:rFonts w:ascii="Arial" w:hAnsi="Arial" w:cs="Arial"/>
        </w:rPr>
        <w:t xml:space="preserve"> and Trustees.  It is the responsibility of all to acquaint themselves with this policy and its principles.  This policy will extend to all aspects of our operational activity. It will also apply to all those engaging with the Union, beyond those already listed, including clients, contractors, </w:t>
      </w:r>
      <w:proofErr w:type="gramStart"/>
      <w:r w:rsidRPr="03FD6014">
        <w:rPr>
          <w:rFonts w:ascii="Arial" w:hAnsi="Arial" w:cs="Arial"/>
        </w:rPr>
        <w:t>consultants</w:t>
      </w:r>
      <w:proofErr w:type="gramEnd"/>
      <w:r w:rsidRPr="03FD6014">
        <w:rPr>
          <w:rFonts w:ascii="Arial" w:hAnsi="Arial" w:cs="Arial"/>
        </w:rPr>
        <w:t xml:space="preserve"> and partners.</w:t>
      </w:r>
    </w:p>
    <w:p w14:paraId="015FF77D" w14:textId="77777777" w:rsidR="00026EA1" w:rsidRDefault="00026EA1" w:rsidP="00026EA1">
      <w:pPr>
        <w:spacing w:line="240" w:lineRule="auto"/>
        <w:jc w:val="both"/>
        <w:rPr>
          <w:rFonts w:ascii="Arial" w:hAnsi="Arial" w:cs="Arial"/>
        </w:rPr>
      </w:pPr>
    </w:p>
    <w:p w14:paraId="59A61A4D" w14:textId="77777777" w:rsidR="00026EA1" w:rsidRDefault="00026EA1" w:rsidP="03FD6014">
      <w:pPr>
        <w:pStyle w:val="ListParagraph"/>
        <w:numPr>
          <w:ilvl w:val="0"/>
          <w:numId w:val="1"/>
        </w:numPr>
        <w:spacing w:line="240" w:lineRule="auto"/>
        <w:ind w:left="357" w:hanging="357"/>
        <w:jc w:val="both"/>
        <w:rPr>
          <w:rFonts w:ascii="Arial" w:hAnsi="Arial" w:cs="Arial"/>
          <w:b/>
          <w:bCs/>
        </w:rPr>
      </w:pPr>
      <w:r w:rsidRPr="03FD6014">
        <w:rPr>
          <w:rFonts w:ascii="Arial" w:hAnsi="Arial" w:cs="Arial"/>
          <w:b/>
          <w:bCs/>
        </w:rPr>
        <w:t>Purpose</w:t>
      </w:r>
    </w:p>
    <w:p w14:paraId="544BD609" w14:textId="77777777" w:rsidR="00026EA1" w:rsidRDefault="00026EA1" w:rsidP="00026EA1">
      <w:pPr>
        <w:spacing w:line="240" w:lineRule="auto"/>
        <w:jc w:val="both"/>
        <w:rPr>
          <w:rFonts w:ascii="Arial" w:hAnsi="Arial" w:cs="Arial"/>
        </w:rPr>
      </w:pPr>
      <w:r w:rsidRPr="03FD6014">
        <w:rPr>
          <w:rFonts w:ascii="Arial" w:hAnsi="Arial" w:cs="Arial"/>
        </w:rPr>
        <w:t xml:space="preserve">This policy is to ensure that sustainable development is a priority for the Union. We will be working to guarantee that the Union and the University’s activities have minimal impact on the environment. </w:t>
      </w:r>
    </w:p>
    <w:p w14:paraId="7C5F094F" w14:textId="77777777" w:rsidR="00026EA1" w:rsidRDefault="00026EA1" w:rsidP="00026EA1">
      <w:pPr>
        <w:spacing w:line="240" w:lineRule="auto"/>
        <w:jc w:val="both"/>
        <w:rPr>
          <w:rFonts w:ascii="Arial" w:hAnsi="Arial" w:cs="Arial"/>
        </w:rPr>
      </w:pPr>
    </w:p>
    <w:p w14:paraId="64F50712" w14:textId="77777777" w:rsidR="00026EA1" w:rsidRDefault="00026EA1" w:rsidP="03FD6014">
      <w:pPr>
        <w:pStyle w:val="ListParagraph"/>
        <w:numPr>
          <w:ilvl w:val="0"/>
          <w:numId w:val="1"/>
        </w:numPr>
        <w:spacing w:line="240" w:lineRule="auto"/>
        <w:ind w:left="357" w:hanging="357"/>
        <w:jc w:val="both"/>
        <w:rPr>
          <w:rFonts w:ascii="Arial" w:hAnsi="Arial" w:cs="Arial"/>
          <w:b/>
          <w:bCs/>
        </w:rPr>
      </w:pPr>
      <w:r w:rsidRPr="03FD6014">
        <w:rPr>
          <w:rFonts w:ascii="Arial" w:hAnsi="Arial" w:cs="Arial"/>
          <w:b/>
          <w:bCs/>
        </w:rPr>
        <w:t>Policy Statement</w:t>
      </w:r>
    </w:p>
    <w:p w14:paraId="271D229F" w14:textId="77777777" w:rsidR="00026EA1" w:rsidRDefault="00026EA1" w:rsidP="00026EA1">
      <w:pPr>
        <w:spacing w:line="240" w:lineRule="auto"/>
        <w:jc w:val="both"/>
        <w:rPr>
          <w:rFonts w:ascii="Arial" w:hAnsi="Arial" w:cs="Arial"/>
        </w:rPr>
      </w:pPr>
      <w:r w:rsidRPr="03FD6014">
        <w:rPr>
          <w:rFonts w:ascii="Arial" w:hAnsi="Arial" w:cs="Arial"/>
        </w:rPr>
        <w:t xml:space="preserve">This policy is informed by the Climate Change (Scotland) Act 2009, the United Nations Sustainable Development Goals </w:t>
      </w:r>
      <w:proofErr w:type="gramStart"/>
      <w:r w:rsidRPr="03FD6014">
        <w:rPr>
          <w:rFonts w:ascii="Arial" w:hAnsi="Arial" w:cs="Arial"/>
        </w:rPr>
        <w:t>2016-2030</w:t>
      </w:r>
      <w:proofErr w:type="gramEnd"/>
      <w:r w:rsidRPr="03FD6014">
        <w:rPr>
          <w:rFonts w:ascii="Arial" w:hAnsi="Arial" w:cs="Arial"/>
        </w:rPr>
        <w:t xml:space="preserve"> and the Inter-Governmental Panel on Climate Change (IPCC) Special Report (2018). Climate Change (Scotland) Act 2009 commits Scotland to reducing its greenhouse gas emissions by 80% by 2050. The UN SDGs are a blueprint to achieve a better and more sustainable future for all. They address the global challenges we face, including those related to poverty, inequality, climate, environmental degradation, prosperity, and peace and justice. The seventeen goals interconnect and </w:t>
      </w:r>
      <w:proofErr w:type="gramStart"/>
      <w:r w:rsidRPr="03FD6014">
        <w:rPr>
          <w:rFonts w:ascii="Arial" w:hAnsi="Arial" w:cs="Arial"/>
        </w:rPr>
        <w:t>in order to</w:t>
      </w:r>
      <w:proofErr w:type="gramEnd"/>
      <w:r w:rsidRPr="03FD6014">
        <w:rPr>
          <w:rFonts w:ascii="Arial" w:hAnsi="Arial" w:cs="Arial"/>
        </w:rPr>
        <w:t xml:space="preserve"> leave no one behind, it is important that we achieve each Goal and target by 2030. The seventeen interconnected goals </w:t>
      </w:r>
      <w:proofErr w:type="gramStart"/>
      <w:r w:rsidRPr="03FD6014">
        <w:rPr>
          <w:rFonts w:ascii="Arial" w:hAnsi="Arial" w:cs="Arial"/>
        </w:rPr>
        <w:t>are;</w:t>
      </w:r>
      <w:proofErr w:type="gramEnd"/>
    </w:p>
    <w:p w14:paraId="23C5E283" w14:textId="77777777" w:rsidR="00026EA1" w:rsidRDefault="00026EA1" w:rsidP="00026EA1">
      <w:pPr>
        <w:spacing w:after="0" w:line="240" w:lineRule="auto"/>
        <w:rPr>
          <w:rFonts w:ascii="Arial" w:hAnsi="Arial" w:cs="Arial"/>
        </w:rPr>
        <w:sectPr w:rsidR="00026EA1" w:rsidSect="003D6C35">
          <w:pgSz w:w="12240" w:h="15840"/>
          <w:pgMar w:top="1440" w:right="1440" w:bottom="1440" w:left="1440" w:header="720" w:footer="720" w:gutter="0"/>
          <w:cols w:space="720"/>
        </w:sectPr>
      </w:pPr>
    </w:p>
    <w:p w14:paraId="798F90A1" w14:textId="77777777" w:rsidR="00026EA1" w:rsidRDefault="00026EA1" w:rsidP="00026EA1">
      <w:pPr>
        <w:pStyle w:val="ListParagraph"/>
        <w:numPr>
          <w:ilvl w:val="0"/>
          <w:numId w:val="2"/>
        </w:numPr>
        <w:spacing w:line="240" w:lineRule="auto"/>
        <w:jc w:val="both"/>
        <w:rPr>
          <w:rFonts w:ascii="Arial" w:hAnsi="Arial" w:cs="Arial"/>
        </w:rPr>
      </w:pPr>
      <w:r w:rsidRPr="03FD6014">
        <w:rPr>
          <w:rFonts w:ascii="Arial" w:hAnsi="Arial" w:cs="Arial"/>
        </w:rPr>
        <w:t>No Poverty</w:t>
      </w:r>
    </w:p>
    <w:p w14:paraId="13AC76EA" w14:textId="77777777" w:rsidR="00026EA1" w:rsidRDefault="00026EA1" w:rsidP="00026EA1">
      <w:pPr>
        <w:pStyle w:val="ListParagraph"/>
        <w:numPr>
          <w:ilvl w:val="0"/>
          <w:numId w:val="2"/>
        </w:numPr>
        <w:spacing w:line="240" w:lineRule="auto"/>
        <w:jc w:val="both"/>
        <w:rPr>
          <w:rFonts w:ascii="Arial" w:hAnsi="Arial" w:cs="Arial"/>
        </w:rPr>
      </w:pPr>
      <w:r w:rsidRPr="03FD6014">
        <w:rPr>
          <w:rFonts w:ascii="Arial" w:hAnsi="Arial" w:cs="Arial"/>
        </w:rPr>
        <w:t>Zero Hunger</w:t>
      </w:r>
    </w:p>
    <w:p w14:paraId="5A5A9D63" w14:textId="77777777" w:rsidR="00026EA1" w:rsidRDefault="00026EA1" w:rsidP="00026EA1">
      <w:pPr>
        <w:pStyle w:val="ListParagraph"/>
        <w:numPr>
          <w:ilvl w:val="0"/>
          <w:numId w:val="2"/>
        </w:numPr>
        <w:spacing w:line="240" w:lineRule="auto"/>
        <w:jc w:val="both"/>
        <w:rPr>
          <w:rFonts w:ascii="Arial" w:hAnsi="Arial" w:cs="Arial"/>
        </w:rPr>
      </w:pPr>
      <w:r w:rsidRPr="03FD6014">
        <w:rPr>
          <w:rFonts w:ascii="Arial" w:hAnsi="Arial" w:cs="Arial"/>
        </w:rPr>
        <w:t>Good Health and Well-Being</w:t>
      </w:r>
    </w:p>
    <w:p w14:paraId="6154C983" w14:textId="77777777" w:rsidR="00026EA1" w:rsidRDefault="00026EA1" w:rsidP="00026EA1">
      <w:pPr>
        <w:pStyle w:val="ListParagraph"/>
        <w:numPr>
          <w:ilvl w:val="0"/>
          <w:numId w:val="2"/>
        </w:numPr>
        <w:spacing w:line="240" w:lineRule="auto"/>
        <w:jc w:val="both"/>
        <w:rPr>
          <w:rFonts w:ascii="Arial" w:hAnsi="Arial" w:cs="Arial"/>
        </w:rPr>
      </w:pPr>
      <w:r w:rsidRPr="03FD6014">
        <w:rPr>
          <w:rFonts w:ascii="Arial" w:hAnsi="Arial" w:cs="Arial"/>
        </w:rPr>
        <w:t>Quality Education</w:t>
      </w:r>
    </w:p>
    <w:p w14:paraId="0CC38BAC" w14:textId="77777777" w:rsidR="00026EA1" w:rsidRDefault="00026EA1" w:rsidP="00026EA1">
      <w:pPr>
        <w:pStyle w:val="ListParagraph"/>
        <w:numPr>
          <w:ilvl w:val="0"/>
          <w:numId w:val="2"/>
        </w:numPr>
        <w:spacing w:line="240" w:lineRule="auto"/>
        <w:jc w:val="both"/>
        <w:rPr>
          <w:rFonts w:ascii="Arial" w:hAnsi="Arial" w:cs="Arial"/>
        </w:rPr>
      </w:pPr>
      <w:r w:rsidRPr="03FD6014">
        <w:rPr>
          <w:rFonts w:ascii="Arial" w:hAnsi="Arial" w:cs="Arial"/>
        </w:rPr>
        <w:t>Gender Equality</w:t>
      </w:r>
    </w:p>
    <w:p w14:paraId="44D1FA3C" w14:textId="77777777" w:rsidR="00026EA1" w:rsidRDefault="00026EA1" w:rsidP="00026EA1">
      <w:pPr>
        <w:pStyle w:val="ListParagraph"/>
        <w:numPr>
          <w:ilvl w:val="0"/>
          <w:numId w:val="2"/>
        </w:numPr>
        <w:spacing w:line="240" w:lineRule="auto"/>
        <w:jc w:val="both"/>
        <w:rPr>
          <w:rFonts w:ascii="Arial" w:hAnsi="Arial" w:cs="Arial"/>
        </w:rPr>
      </w:pPr>
      <w:r w:rsidRPr="03FD6014">
        <w:rPr>
          <w:rFonts w:ascii="Arial" w:hAnsi="Arial" w:cs="Arial"/>
        </w:rPr>
        <w:t>Clean Water and Sanitation</w:t>
      </w:r>
    </w:p>
    <w:p w14:paraId="4679A4D7" w14:textId="77777777" w:rsidR="00026EA1" w:rsidRDefault="00026EA1" w:rsidP="00026EA1">
      <w:pPr>
        <w:pStyle w:val="ListParagraph"/>
        <w:numPr>
          <w:ilvl w:val="0"/>
          <w:numId w:val="2"/>
        </w:numPr>
        <w:spacing w:line="240" w:lineRule="auto"/>
        <w:jc w:val="both"/>
        <w:rPr>
          <w:rFonts w:ascii="Arial" w:hAnsi="Arial" w:cs="Arial"/>
        </w:rPr>
      </w:pPr>
      <w:r w:rsidRPr="03FD6014">
        <w:rPr>
          <w:rFonts w:ascii="Arial" w:hAnsi="Arial" w:cs="Arial"/>
        </w:rPr>
        <w:t>Affordable and Clean Energy</w:t>
      </w:r>
    </w:p>
    <w:p w14:paraId="43B5AC2A" w14:textId="77777777" w:rsidR="00026EA1" w:rsidRDefault="00026EA1" w:rsidP="00026EA1">
      <w:pPr>
        <w:pStyle w:val="ListParagraph"/>
        <w:numPr>
          <w:ilvl w:val="0"/>
          <w:numId w:val="2"/>
        </w:numPr>
        <w:spacing w:line="240" w:lineRule="auto"/>
        <w:jc w:val="both"/>
        <w:rPr>
          <w:rFonts w:ascii="Arial" w:hAnsi="Arial" w:cs="Arial"/>
        </w:rPr>
      </w:pPr>
      <w:r w:rsidRPr="03FD6014">
        <w:rPr>
          <w:rFonts w:ascii="Arial" w:hAnsi="Arial" w:cs="Arial"/>
        </w:rPr>
        <w:t>Decent Work and Economic Growth</w:t>
      </w:r>
    </w:p>
    <w:p w14:paraId="2B9A9BDA" w14:textId="77777777" w:rsidR="00026EA1" w:rsidRDefault="00026EA1" w:rsidP="00026EA1">
      <w:pPr>
        <w:pStyle w:val="ListParagraph"/>
        <w:numPr>
          <w:ilvl w:val="0"/>
          <w:numId w:val="2"/>
        </w:numPr>
        <w:spacing w:line="240" w:lineRule="auto"/>
        <w:jc w:val="both"/>
        <w:rPr>
          <w:rFonts w:ascii="Arial" w:hAnsi="Arial" w:cs="Arial"/>
        </w:rPr>
      </w:pPr>
      <w:r w:rsidRPr="03FD6014">
        <w:rPr>
          <w:rFonts w:ascii="Arial" w:hAnsi="Arial" w:cs="Arial"/>
        </w:rPr>
        <w:t xml:space="preserve">Industry, </w:t>
      </w:r>
      <w:proofErr w:type="gramStart"/>
      <w:r w:rsidRPr="03FD6014">
        <w:rPr>
          <w:rFonts w:ascii="Arial" w:hAnsi="Arial" w:cs="Arial"/>
        </w:rPr>
        <w:t>Innovation</w:t>
      </w:r>
      <w:proofErr w:type="gramEnd"/>
      <w:r w:rsidRPr="03FD6014">
        <w:rPr>
          <w:rFonts w:ascii="Arial" w:hAnsi="Arial" w:cs="Arial"/>
        </w:rPr>
        <w:t xml:space="preserve"> and Infrastructure.</w:t>
      </w:r>
    </w:p>
    <w:p w14:paraId="6559D6CE" w14:textId="77777777" w:rsidR="00026EA1" w:rsidRDefault="00026EA1" w:rsidP="00026EA1">
      <w:pPr>
        <w:pStyle w:val="ListParagraph"/>
        <w:numPr>
          <w:ilvl w:val="0"/>
          <w:numId w:val="2"/>
        </w:numPr>
        <w:spacing w:line="240" w:lineRule="auto"/>
        <w:jc w:val="both"/>
        <w:rPr>
          <w:rFonts w:ascii="Arial" w:hAnsi="Arial" w:cs="Arial"/>
        </w:rPr>
      </w:pPr>
      <w:r w:rsidRPr="03FD6014">
        <w:rPr>
          <w:rFonts w:ascii="Arial" w:hAnsi="Arial" w:cs="Arial"/>
        </w:rPr>
        <w:t>Reduced Inequalities</w:t>
      </w:r>
    </w:p>
    <w:p w14:paraId="42928A28" w14:textId="77777777" w:rsidR="00026EA1" w:rsidRDefault="00026EA1" w:rsidP="00026EA1">
      <w:pPr>
        <w:pStyle w:val="ListParagraph"/>
        <w:numPr>
          <w:ilvl w:val="0"/>
          <w:numId w:val="2"/>
        </w:numPr>
        <w:spacing w:line="240" w:lineRule="auto"/>
        <w:jc w:val="both"/>
        <w:rPr>
          <w:rFonts w:ascii="Arial" w:hAnsi="Arial" w:cs="Arial"/>
        </w:rPr>
      </w:pPr>
      <w:r w:rsidRPr="03FD6014">
        <w:rPr>
          <w:rFonts w:ascii="Arial" w:hAnsi="Arial" w:cs="Arial"/>
        </w:rPr>
        <w:t>Sustainable Cities and Communities</w:t>
      </w:r>
    </w:p>
    <w:p w14:paraId="0ACAFAE6" w14:textId="77777777" w:rsidR="00026EA1" w:rsidRDefault="00026EA1" w:rsidP="00026EA1">
      <w:pPr>
        <w:pStyle w:val="ListParagraph"/>
        <w:numPr>
          <w:ilvl w:val="0"/>
          <w:numId w:val="2"/>
        </w:numPr>
        <w:spacing w:line="240" w:lineRule="auto"/>
        <w:jc w:val="both"/>
        <w:rPr>
          <w:rFonts w:ascii="Arial" w:hAnsi="Arial" w:cs="Arial"/>
        </w:rPr>
      </w:pPr>
      <w:r w:rsidRPr="03FD6014">
        <w:rPr>
          <w:rFonts w:ascii="Arial" w:hAnsi="Arial" w:cs="Arial"/>
        </w:rPr>
        <w:t>Responsible Consumption and Production</w:t>
      </w:r>
    </w:p>
    <w:p w14:paraId="2807FF48" w14:textId="77777777" w:rsidR="00026EA1" w:rsidRDefault="00026EA1" w:rsidP="00026EA1">
      <w:pPr>
        <w:pStyle w:val="ListParagraph"/>
        <w:numPr>
          <w:ilvl w:val="0"/>
          <w:numId w:val="2"/>
        </w:numPr>
        <w:spacing w:line="240" w:lineRule="auto"/>
        <w:jc w:val="both"/>
        <w:rPr>
          <w:rFonts w:ascii="Arial" w:hAnsi="Arial" w:cs="Arial"/>
        </w:rPr>
      </w:pPr>
      <w:r w:rsidRPr="03FD6014">
        <w:rPr>
          <w:rFonts w:ascii="Arial" w:hAnsi="Arial" w:cs="Arial"/>
        </w:rPr>
        <w:t>Climate Action</w:t>
      </w:r>
    </w:p>
    <w:p w14:paraId="55D929B3" w14:textId="77777777" w:rsidR="00026EA1" w:rsidRDefault="00026EA1" w:rsidP="00026EA1">
      <w:pPr>
        <w:pStyle w:val="ListParagraph"/>
        <w:numPr>
          <w:ilvl w:val="0"/>
          <w:numId w:val="2"/>
        </w:numPr>
        <w:spacing w:line="240" w:lineRule="auto"/>
        <w:jc w:val="both"/>
        <w:rPr>
          <w:rFonts w:ascii="Arial" w:hAnsi="Arial" w:cs="Arial"/>
        </w:rPr>
      </w:pPr>
      <w:r w:rsidRPr="03FD6014">
        <w:rPr>
          <w:rFonts w:ascii="Arial" w:hAnsi="Arial" w:cs="Arial"/>
        </w:rPr>
        <w:t>Life Below Water</w:t>
      </w:r>
    </w:p>
    <w:p w14:paraId="072188E1" w14:textId="77777777" w:rsidR="00026EA1" w:rsidRDefault="00026EA1" w:rsidP="00026EA1">
      <w:pPr>
        <w:pStyle w:val="ListParagraph"/>
        <w:numPr>
          <w:ilvl w:val="0"/>
          <w:numId w:val="2"/>
        </w:numPr>
        <w:spacing w:line="240" w:lineRule="auto"/>
        <w:jc w:val="both"/>
        <w:rPr>
          <w:rFonts w:ascii="Arial" w:hAnsi="Arial" w:cs="Arial"/>
        </w:rPr>
      </w:pPr>
      <w:r w:rsidRPr="03FD6014">
        <w:rPr>
          <w:rFonts w:ascii="Arial" w:hAnsi="Arial" w:cs="Arial"/>
        </w:rPr>
        <w:t>Life on Land</w:t>
      </w:r>
    </w:p>
    <w:p w14:paraId="2C8CD2D7" w14:textId="77777777" w:rsidR="00026EA1" w:rsidRDefault="00026EA1" w:rsidP="00026EA1">
      <w:pPr>
        <w:pStyle w:val="ListParagraph"/>
        <w:numPr>
          <w:ilvl w:val="0"/>
          <w:numId w:val="2"/>
        </w:numPr>
        <w:spacing w:line="240" w:lineRule="auto"/>
        <w:jc w:val="both"/>
        <w:rPr>
          <w:rFonts w:ascii="Arial" w:hAnsi="Arial" w:cs="Arial"/>
        </w:rPr>
      </w:pPr>
      <w:r w:rsidRPr="03FD6014">
        <w:rPr>
          <w:rFonts w:ascii="Arial" w:hAnsi="Arial" w:cs="Arial"/>
        </w:rPr>
        <w:lastRenderedPageBreak/>
        <w:t xml:space="preserve">Peace, </w:t>
      </w:r>
      <w:proofErr w:type="gramStart"/>
      <w:r w:rsidRPr="03FD6014">
        <w:rPr>
          <w:rFonts w:ascii="Arial" w:hAnsi="Arial" w:cs="Arial"/>
        </w:rPr>
        <w:t>Justice</w:t>
      </w:r>
      <w:proofErr w:type="gramEnd"/>
      <w:r w:rsidRPr="03FD6014">
        <w:rPr>
          <w:rFonts w:ascii="Arial" w:hAnsi="Arial" w:cs="Arial"/>
        </w:rPr>
        <w:t xml:space="preserve"> and Strong Institutions </w:t>
      </w:r>
    </w:p>
    <w:p w14:paraId="3181574D" w14:textId="77777777" w:rsidR="00026EA1" w:rsidRDefault="00026EA1" w:rsidP="00026EA1">
      <w:pPr>
        <w:pStyle w:val="ListParagraph"/>
        <w:numPr>
          <w:ilvl w:val="0"/>
          <w:numId w:val="2"/>
        </w:numPr>
        <w:spacing w:line="240" w:lineRule="auto"/>
        <w:jc w:val="both"/>
        <w:rPr>
          <w:rFonts w:ascii="Arial" w:hAnsi="Arial" w:cs="Arial"/>
        </w:rPr>
      </w:pPr>
      <w:r w:rsidRPr="03FD6014">
        <w:rPr>
          <w:rFonts w:ascii="Arial" w:hAnsi="Arial" w:cs="Arial"/>
        </w:rPr>
        <w:t>Partnerships for the Goals</w:t>
      </w:r>
    </w:p>
    <w:p w14:paraId="49FEEC9B" w14:textId="77777777" w:rsidR="00026EA1" w:rsidRDefault="00026EA1" w:rsidP="00026EA1">
      <w:pPr>
        <w:spacing w:after="0" w:line="240" w:lineRule="auto"/>
        <w:rPr>
          <w:rFonts w:ascii="Arial" w:hAnsi="Arial" w:cs="Arial"/>
        </w:rPr>
        <w:sectPr w:rsidR="00026EA1" w:rsidSect="003D6C35">
          <w:type w:val="continuous"/>
          <w:pgSz w:w="12240" w:h="15840"/>
          <w:pgMar w:top="1440" w:right="1440" w:bottom="1440" w:left="1440" w:header="720" w:footer="720" w:gutter="0"/>
          <w:cols w:num="2" w:space="720"/>
        </w:sectPr>
      </w:pPr>
    </w:p>
    <w:p w14:paraId="53C7C2A9" w14:textId="16A1810B" w:rsidR="00026EA1" w:rsidRDefault="3A893A8F" w:rsidP="00026EA1">
      <w:pPr>
        <w:spacing w:line="240" w:lineRule="auto"/>
        <w:jc w:val="both"/>
        <w:rPr>
          <w:rFonts w:ascii="Arial" w:hAnsi="Arial" w:cs="Arial"/>
        </w:rPr>
      </w:pPr>
      <w:r w:rsidRPr="58E0F905">
        <w:rPr>
          <w:rFonts w:ascii="Arial" w:hAnsi="Arial" w:cs="Arial"/>
        </w:rPr>
        <w:lastRenderedPageBreak/>
        <w:t>The IPCC Special Report (2018) sets out that, globally, we need to limit global warming to 1.5</w:t>
      </w:r>
      <w:r w:rsidRPr="58E0F905">
        <w:rPr>
          <w:rFonts w:ascii="Arial" w:hAnsi="Arial" w:cs="Arial"/>
          <w:vertAlign w:val="superscript"/>
        </w:rPr>
        <w:t>o</w:t>
      </w:r>
      <w:r w:rsidRPr="58E0F905">
        <w:rPr>
          <w:rFonts w:ascii="Arial" w:hAnsi="Arial" w:cs="Arial"/>
        </w:rPr>
        <w:t>C to prevent forecast widespread catastrophic consequences to society and the natural environment from 2</w:t>
      </w:r>
      <w:r w:rsidRPr="58E0F905">
        <w:rPr>
          <w:rFonts w:ascii="Arial" w:hAnsi="Arial" w:cs="Arial"/>
          <w:vertAlign w:val="superscript"/>
        </w:rPr>
        <w:t>o</w:t>
      </w:r>
      <w:r w:rsidRPr="58E0F905">
        <w:rPr>
          <w:rFonts w:ascii="Arial" w:hAnsi="Arial" w:cs="Arial"/>
        </w:rPr>
        <w:t>C of warming. The report highlights that the world is already experiencing the consequences of 1</w:t>
      </w:r>
      <w:r w:rsidRPr="58E0F905">
        <w:rPr>
          <w:rFonts w:ascii="Arial" w:hAnsi="Arial" w:cs="Arial"/>
          <w:vertAlign w:val="superscript"/>
        </w:rPr>
        <w:t>o</w:t>
      </w:r>
      <w:r w:rsidRPr="58E0F905">
        <w:rPr>
          <w:rFonts w:ascii="Arial" w:hAnsi="Arial" w:cs="Arial"/>
        </w:rPr>
        <w:t xml:space="preserve">C of global warming for example through more extreme weather, rising sea levels and diminishing </w:t>
      </w:r>
      <w:r w:rsidR="2DB56FE1" w:rsidRPr="58E0F905">
        <w:rPr>
          <w:rFonts w:ascii="Arial" w:hAnsi="Arial" w:cs="Arial"/>
        </w:rPr>
        <w:t>Arctic Sea</w:t>
      </w:r>
      <w:r w:rsidRPr="58E0F905">
        <w:rPr>
          <w:rFonts w:ascii="Arial" w:hAnsi="Arial" w:cs="Arial"/>
        </w:rPr>
        <w:t xml:space="preserve"> ice. To limit warming to 1.5</w:t>
      </w:r>
      <w:r w:rsidRPr="58E0F905">
        <w:rPr>
          <w:rFonts w:ascii="Arial" w:hAnsi="Arial" w:cs="Arial"/>
          <w:vertAlign w:val="superscript"/>
        </w:rPr>
        <w:t>o</w:t>
      </w:r>
      <w:r w:rsidRPr="58E0F905">
        <w:rPr>
          <w:rFonts w:ascii="Arial" w:hAnsi="Arial" w:cs="Arial"/>
        </w:rPr>
        <w:t xml:space="preserve">C will require rapid, </w:t>
      </w:r>
      <w:proofErr w:type="gramStart"/>
      <w:r w:rsidRPr="58E0F905">
        <w:rPr>
          <w:rFonts w:ascii="Arial" w:hAnsi="Arial" w:cs="Arial"/>
        </w:rPr>
        <w:t>far-reaching</w:t>
      </w:r>
      <w:proofErr w:type="gramEnd"/>
      <w:r w:rsidRPr="58E0F905">
        <w:rPr>
          <w:rFonts w:ascii="Arial" w:hAnsi="Arial" w:cs="Arial"/>
        </w:rPr>
        <w:t xml:space="preserve"> and unprecedented changes in all aspects of society.</w:t>
      </w:r>
    </w:p>
    <w:p w14:paraId="3183AAC2" w14:textId="77777777" w:rsidR="00026EA1" w:rsidRDefault="00026EA1" w:rsidP="03FD6014">
      <w:pPr>
        <w:spacing w:line="240" w:lineRule="auto"/>
        <w:jc w:val="both"/>
        <w:rPr>
          <w:rFonts w:ascii="Arial" w:hAnsi="Arial" w:cs="Arial"/>
          <w:sz w:val="16"/>
          <w:szCs w:val="16"/>
        </w:rPr>
      </w:pPr>
    </w:p>
    <w:p w14:paraId="233A9464" w14:textId="77777777" w:rsidR="00026EA1" w:rsidRDefault="00026EA1" w:rsidP="03FD6014">
      <w:pPr>
        <w:pStyle w:val="ListParagraph"/>
        <w:numPr>
          <w:ilvl w:val="0"/>
          <w:numId w:val="1"/>
        </w:numPr>
        <w:spacing w:line="240" w:lineRule="auto"/>
        <w:ind w:left="357" w:hanging="357"/>
        <w:jc w:val="both"/>
        <w:rPr>
          <w:rFonts w:ascii="Arial" w:hAnsi="Arial" w:cs="Arial"/>
          <w:b/>
          <w:bCs/>
        </w:rPr>
      </w:pPr>
      <w:r w:rsidRPr="03FD6014">
        <w:rPr>
          <w:rFonts w:ascii="Arial" w:hAnsi="Arial" w:cs="Arial"/>
          <w:b/>
          <w:bCs/>
        </w:rPr>
        <w:t>General Principals</w:t>
      </w:r>
    </w:p>
    <w:p w14:paraId="195B97D9" w14:textId="77777777" w:rsidR="00026EA1" w:rsidRDefault="00026EA1" w:rsidP="00026EA1">
      <w:pPr>
        <w:spacing w:line="240" w:lineRule="auto"/>
        <w:jc w:val="both"/>
        <w:rPr>
          <w:rFonts w:ascii="Arial" w:hAnsi="Arial" w:cs="Arial"/>
        </w:rPr>
      </w:pPr>
      <w:r w:rsidRPr="03FD6014">
        <w:rPr>
          <w:rFonts w:ascii="Arial" w:hAnsi="Arial" w:cs="Arial"/>
          <w:i/>
          <w:iCs/>
        </w:rPr>
        <w:t>5.1</w:t>
      </w:r>
      <w:r w:rsidRPr="03FD6014">
        <w:rPr>
          <w:rFonts w:ascii="Arial" w:hAnsi="Arial" w:cs="Arial"/>
        </w:rPr>
        <w:t xml:space="preserve"> </w:t>
      </w:r>
      <w:r w:rsidRPr="03FD6014">
        <w:rPr>
          <w:rFonts w:ascii="Arial" w:hAnsi="Arial" w:cs="Arial"/>
          <w:i/>
          <w:iCs/>
        </w:rPr>
        <w:t>This policy reflects the Union’s core values and exists to</w:t>
      </w:r>
      <w:r w:rsidRPr="03FD6014">
        <w:rPr>
          <w:rFonts w:ascii="Arial" w:hAnsi="Arial" w:cs="Arial"/>
        </w:rPr>
        <w:t>:</w:t>
      </w:r>
    </w:p>
    <w:p w14:paraId="69DD194D" w14:textId="77777777" w:rsidR="00026EA1" w:rsidRDefault="00026EA1" w:rsidP="00026EA1">
      <w:pPr>
        <w:pStyle w:val="ListParagraph"/>
        <w:numPr>
          <w:ilvl w:val="0"/>
          <w:numId w:val="3"/>
        </w:numPr>
        <w:spacing w:line="240" w:lineRule="auto"/>
        <w:ind w:left="1275" w:hanging="198"/>
        <w:jc w:val="both"/>
        <w:rPr>
          <w:rFonts w:ascii="Arial" w:hAnsi="Arial" w:cs="Arial"/>
        </w:rPr>
      </w:pPr>
      <w:r w:rsidRPr="03FD6014">
        <w:rPr>
          <w:rFonts w:ascii="Arial" w:hAnsi="Arial" w:cs="Arial"/>
        </w:rPr>
        <w:t xml:space="preserve">Ensure that the Union carries out its activities within a framework that complies with legislative </w:t>
      </w:r>
      <w:proofErr w:type="gramStart"/>
      <w:r w:rsidRPr="03FD6014">
        <w:rPr>
          <w:rFonts w:ascii="Arial" w:hAnsi="Arial" w:cs="Arial"/>
        </w:rPr>
        <w:t>requirements;</w:t>
      </w:r>
      <w:proofErr w:type="gramEnd"/>
    </w:p>
    <w:p w14:paraId="62208506" w14:textId="77777777" w:rsidR="00026EA1" w:rsidRDefault="00026EA1" w:rsidP="00026EA1">
      <w:pPr>
        <w:pStyle w:val="ListParagraph"/>
        <w:numPr>
          <w:ilvl w:val="0"/>
          <w:numId w:val="3"/>
        </w:numPr>
        <w:spacing w:line="240" w:lineRule="auto"/>
        <w:ind w:left="1275" w:hanging="198"/>
        <w:jc w:val="both"/>
        <w:rPr>
          <w:rFonts w:ascii="Arial" w:hAnsi="Arial" w:cs="Arial"/>
        </w:rPr>
      </w:pPr>
      <w:r w:rsidRPr="03FD6014">
        <w:rPr>
          <w:rFonts w:ascii="Arial" w:hAnsi="Arial" w:cs="Arial"/>
        </w:rPr>
        <w:t xml:space="preserve">Ensure that the Union is pro-active in promoting sustainability </w:t>
      </w:r>
      <w:proofErr w:type="gramStart"/>
      <w:r w:rsidRPr="03FD6014">
        <w:rPr>
          <w:rFonts w:ascii="Arial" w:hAnsi="Arial" w:cs="Arial"/>
        </w:rPr>
        <w:t>development;</w:t>
      </w:r>
      <w:proofErr w:type="gramEnd"/>
    </w:p>
    <w:p w14:paraId="149C2028" w14:textId="77777777" w:rsidR="00026EA1" w:rsidRDefault="00026EA1" w:rsidP="00026EA1">
      <w:pPr>
        <w:pStyle w:val="ListParagraph"/>
        <w:numPr>
          <w:ilvl w:val="0"/>
          <w:numId w:val="3"/>
        </w:numPr>
        <w:spacing w:line="240" w:lineRule="auto"/>
        <w:ind w:left="1275" w:hanging="198"/>
        <w:jc w:val="both"/>
        <w:rPr>
          <w:rFonts w:ascii="Arial" w:hAnsi="Arial" w:cs="Arial"/>
        </w:rPr>
      </w:pPr>
      <w:r w:rsidRPr="03FD6014">
        <w:rPr>
          <w:rFonts w:ascii="Arial" w:hAnsi="Arial" w:cs="Arial"/>
        </w:rPr>
        <w:t>Commit the Union to monitoring the implementation of this policy and the evaluation of its effectiveness.</w:t>
      </w:r>
    </w:p>
    <w:p w14:paraId="448A645D" w14:textId="77777777" w:rsidR="00026EA1" w:rsidRDefault="00026EA1" w:rsidP="00026EA1">
      <w:pPr>
        <w:spacing w:line="240" w:lineRule="auto"/>
        <w:jc w:val="both"/>
        <w:rPr>
          <w:rFonts w:ascii="Arial" w:hAnsi="Arial" w:cs="Arial"/>
        </w:rPr>
      </w:pPr>
      <w:r w:rsidRPr="03FD6014">
        <w:rPr>
          <w:rFonts w:ascii="Arial" w:hAnsi="Arial" w:cs="Arial"/>
          <w:i/>
          <w:iCs/>
        </w:rPr>
        <w:t>5.2</w:t>
      </w:r>
      <w:r w:rsidRPr="03FD6014">
        <w:rPr>
          <w:rFonts w:ascii="Arial" w:hAnsi="Arial" w:cs="Arial"/>
        </w:rPr>
        <w:t xml:space="preserve"> </w:t>
      </w:r>
      <w:r w:rsidRPr="03FD6014">
        <w:rPr>
          <w:rFonts w:ascii="Arial" w:hAnsi="Arial" w:cs="Arial"/>
          <w:i/>
          <w:iCs/>
        </w:rPr>
        <w:t>Our commitment</w:t>
      </w:r>
    </w:p>
    <w:p w14:paraId="0C3928B8" w14:textId="77777777" w:rsidR="00026EA1" w:rsidRDefault="00026EA1" w:rsidP="00026EA1">
      <w:pPr>
        <w:spacing w:line="240" w:lineRule="auto"/>
        <w:jc w:val="both"/>
        <w:rPr>
          <w:rFonts w:ascii="Arial" w:hAnsi="Arial" w:cs="Arial"/>
        </w:rPr>
      </w:pPr>
      <w:r w:rsidRPr="03FD6014">
        <w:rPr>
          <w:rFonts w:ascii="Arial" w:hAnsi="Arial" w:cs="Arial"/>
        </w:rPr>
        <w:t>We will work to embed positive, lifelong environmental, ethical, and sustainable practices into Union operations, the University and wider community. We’ll provide opportunities for students to get involved in our projects and activities which focus on environmental and sustainability issues. By doing so, we’ll create positive impacts to student health and wellbeing and contribute to changing and challenging community attitudes and behaviours to the impacts of socio-economic development and climate change.</w:t>
      </w:r>
    </w:p>
    <w:p w14:paraId="07DBC1A9" w14:textId="77777777" w:rsidR="00026EA1" w:rsidRDefault="00026EA1" w:rsidP="03FD6014">
      <w:pPr>
        <w:spacing w:line="240" w:lineRule="auto"/>
        <w:jc w:val="both"/>
        <w:rPr>
          <w:rFonts w:ascii="Arial" w:hAnsi="Arial" w:cs="Arial"/>
          <w:sz w:val="16"/>
          <w:szCs w:val="16"/>
        </w:rPr>
      </w:pPr>
    </w:p>
    <w:p w14:paraId="14A12752" w14:textId="77777777" w:rsidR="00026EA1" w:rsidRDefault="00026EA1" w:rsidP="03FD6014">
      <w:pPr>
        <w:pStyle w:val="ListParagraph"/>
        <w:numPr>
          <w:ilvl w:val="0"/>
          <w:numId w:val="1"/>
        </w:numPr>
        <w:spacing w:line="240" w:lineRule="auto"/>
        <w:ind w:left="357" w:hanging="357"/>
        <w:jc w:val="both"/>
        <w:rPr>
          <w:rFonts w:ascii="Arial" w:hAnsi="Arial" w:cs="Arial"/>
          <w:b/>
          <w:bCs/>
        </w:rPr>
      </w:pPr>
      <w:r w:rsidRPr="03FD6014">
        <w:rPr>
          <w:rFonts w:ascii="Arial" w:hAnsi="Arial" w:cs="Arial"/>
          <w:b/>
          <w:bCs/>
        </w:rPr>
        <w:t>Roles &amp; Responsibilities</w:t>
      </w:r>
    </w:p>
    <w:p w14:paraId="056E2DBD" w14:textId="3DCD7AD4" w:rsidR="00026EA1" w:rsidRDefault="00026EA1" w:rsidP="03FD6014">
      <w:pPr>
        <w:spacing w:line="240" w:lineRule="auto"/>
        <w:jc w:val="both"/>
        <w:rPr>
          <w:rFonts w:ascii="Arial" w:hAnsi="Arial" w:cs="Arial"/>
          <w:b/>
          <w:bCs/>
        </w:rPr>
      </w:pPr>
      <w:r w:rsidRPr="03FD6014">
        <w:rPr>
          <w:rFonts w:ascii="Arial" w:hAnsi="Arial" w:cs="Arial"/>
        </w:rPr>
        <w:t xml:space="preserve">Overall responsibility for implementation of this policy lies with all Union staff. Day-to-day implementation of the policy will be the responsibility of the </w:t>
      </w:r>
      <w:r w:rsidR="198D1A6B" w:rsidRPr="03FD6014">
        <w:rPr>
          <w:rFonts w:ascii="Arial" w:hAnsi="Arial" w:cs="Arial"/>
        </w:rPr>
        <w:t xml:space="preserve">Sustainability Development </w:t>
      </w:r>
      <w:proofErr w:type="gramStart"/>
      <w:r w:rsidR="198D1A6B" w:rsidRPr="03FD6014">
        <w:rPr>
          <w:rFonts w:ascii="Arial" w:hAnsi="Arial" w:cs="Arial"/>
        </w:rPr>
        <w:t xml:space="preserve">Coordinator </w:t>
      </w:r>
      <w:r w:rsidRPr="03FD6014">
        <w:rPr>
          <w:rFonts w:ascii="Arial" w:hAnsi="Arial" w:cs="Arial"/>
        </w:rPr>
        <w:t xml:space="preserve"> and</w:t>
      </w:r>
      <w:proofErr w:type="gramEnd"/>
      <w:r w:rsidRPr="03FD6014">
        <w:rPr>
          <w:rFonts w:ascii="Arial" w:hAnsi="Arial" w:cs="Arial"/>
        </w:rPr>
        <w:t xml:space="preserve"> VP Communities, with support from the Sustainability Officer.</w:t>
      </w:r>
    </w:p>
    <w:p w14:paraId="6EDD60EF" w14:textId="77777777" w:rsidR="00026EA1" w:rsidRDefault="00026EA1" w:rsidP="03FD6014">
      <w:pPr>
        <w:spacing w:line="240" w:lineRule="auto"/>
        <w:jc w:val="both"/>
        <w:rPr>
          <w:rFonts w:ascii="Arial" w:hAnsi="Arial" w:cs="Arial"/>
          <w:b/>
          <w:bCs/>
          <w:sz w:val="18"/>
          <w:szCs w:val="18"/>
        </w:rPr>
      </w:pPr>
    </w:p>
    <w:p w14:paraId="3DDC9049" w14:textId="77777777" w:rsidR="00026EA1" w:rsidRDefault="00026EA1" w:rsidP="03FD6014">
      <w:pPr>
        <w:pStyle w:val="ListParagraph"/>
        <w:numPr>
          <w:ilvl w:val="0"/>
          <w:numId w:val="1"/>
        </w:numPr>
        <w:spacing w:line="240" w:lineRule="auto"/>
        <w:ind w:left="357" w:hanging="357"/>
        <w:jc w:val="both"/>
        <w:rPr>
          <w:rFonts w:ascii="Arial" w:hAnsi="Arial" w:cs="Arial"/>
          <w:b/>
          <w:bCs/>
        </w:rPr>
      </w:pPr>
      <w:r w:rsidRPr="03FD6014">
        <w:rPr>
          <w:rFonts w:ascii="Arial" w:hAnsi="Arial" w:cs="Arial"/>
          <w:b/>
          <w:bCs/>
        </w:rPr>
        <w:t xml:space="preserve">Provision </w:t>
      </w:r>
    </w:p>
    <w:p w14:paraId="519803E1" w14:textId="77777777" w:rsidR="00026EA1" w:rsidRDefault="00026EA1" w:rsidP="00026EA1">
      <w:pPr>
        <w:spacing w:line="240" w:lineRule="auto"/>
        <w:jc w:val="both"/>
        <w:rPr>
          <w:rFonts w:ascii="Arial" w:hAnsi="Arial" w:cs="Arial"/>
        </w:rPr>
      </w:pPr>
      <w:r w:rsidRPr="03FD6014">
        <w:rPr>
          <w:rFonts w:ascii="Arial" w:hAnsi="Arial" w:cs="Arial"/>
        </w:rPr>
        <w:t>The Union will provide information sessions and workshops as and when required for new staff and relevant student officer positions or future policy changes.</w:t>
      </w:r>
    </w:p>
    <w:p w14:paraId="4FD9B3E4" w14:textId="77777777" w:rsidR="00026EA1" w:rsidRDefault="00026EA1" w:rsidP="03FD6014">
      <w:pPr>
        <w:spacing w:line="240" w:lineRule="auto"/>
        <w:jc w:val="both"/>
        <w:rPr>
          <w:rFonts w:ascii="Arial" w:hAnsi="Arial" w:cs="Arial"/>
          <w:sz w:val="18"/>
          <w:szCs w:val="18"/>
        </w:rPr>
      </w:pPr>
    </w:p>
    <w:p w14:paraId="6DD713E8" w14:textId="77777777" w:rsidR="00026EA1" w:rsidRDefault="00026EA1" w:rsidP="03FD6014">
      <w:pPr>
        <w:pStyle w:val="ListParagraph"/>
        <w:numPr>
          <w:ilvl w:val="0"/>
          <w:numId w:val="1"/>
        </w:numPr>
        <w:spacing w:line="240" w:lineRule="auto"/>
        <w:ind w:left="357" w:hanging="357"/>
        <w:jc w:val="both"/>
        <w:rPr>
          <w:rFonts w:ascii="Arial" w:hAnsi="Arial" w:cs="Arial"/>
          <w:b/>
          <w:bCs/>
        </w:rPr>
      </w:pPr>
      <w:r w:rsidRPr="03FD6014">
        <w:rPr>
          <w:rFonts w:ascii="Arial" w:hAnsi="Arial" w:cs="Arial"/>
          <w:b/>
          <w:bCs/>
        </w:rPr>
        <w:t xml:space="preserve">Monitoring and Review </w:t>
      </w:r>
    </w:p>
    <w:p w14:paraId="6F23A291" w14:textId="61625E5E" w:rsidR="00026EA1" w:rsidRDefault="3A893A8F" w:rsidP="03FD6014">
      <w:pPr>
        <w:spacing w:line="240" w:lineRule="auto"/>
        <w:jc w:val="both"/>
        <w:rPr>
          <w:rFonts w:ascii="Arial" w:hAnsi="Arial" w:cs="Arial"/>
        </w:rPr>
      </w:pPr>
      <w:r w:rsidRPr="58E0F905">
        <w:rPr>
          <w:rFonts w:ascii="Arial" w:hAnsi="Arial" w:cs="Arial"/>
        </w:rPr>
        <w:t xml:space="preserve">The </w:t>
      </w:r>
      <w:r w:rsidR="18DB7475" w:rsidRPr="58E0F905">
        <w:rPr>
          <w:rFonts w:ascii="Arial" w:hAnsi="Arial" w:cs="Arial"/>
        </w:rPr>
        <w:t>Sustainability Development Coordinator</w:t>
      </w:r>
      <w:r w:rsidRPr="58E0F905">
        <w:rPr>
          <w:rFonts w:ascii="Arial" w:hAnsi="Arial" w:cs="Arial"/>
        </w:rPr>
        <w:t xml:space="preserve"> will be responsible for monitoring the day-to-day implementation of the policy.  There will be a Sustainability Working Group, which will consist of the President, VP Communities, Chief Executive,</w:t>
      </w:r>
      <w:r w:rsidR="430EB909" w:rsidRPr="58E0F905">
        <w:rPr>
          <w:rFonts w:ascii="Arial" w:hAnsi="Arial" w:cs="Arial"/>
        </w:rPr>
        <w:t xml:space="preserve"> Student Voice Manager, </w:t>
      </w:r>
      <w:r w:rsidR="0D11267A" w:rsidRPr="58E0F905">
        <w:rPr>
          <w:rFonts w:ascii="Arial" w:hAnsi="Arial" w:cs="Arial"/>
        </w:rPr>
        <w:t xml:space="preserve">Sustainability Development </w:t>
      </w:r>
      <w:proofErr w:type="gramStart"/>
      <w:r w:rsidR="0D11267A" w:rsidRPr="58E0F905">
        <w:rPr>
          <w:rFonts w:ascii="Arial" w:hAnsi="Arial" w:cs="Arial"/>
        </w:rPr>
        <w:t>Coordinator</w:t>
      </w:r>
      <w:proofErr w:type="gramEnd"/>
      <w:r w:rsidRPr="58E0F905">
        <w:rPr>
          <w:rFonts w:ascii="Arial" w:hAnsi="Arial" w:cs="Arial"/>
        </w:rPr>
        <w:t xml:space="preserve"> and the Sustainability Officer. The Working Group will meet </w:t>
      </w:r>
      <w:r w:rsidR="35BFD565" w:rsidRPr="58E0F905">
        <w:rPr>
          <w:rFonts w:ascii="Arial" w:hAnsi="Arial" w:cs="Arial"/>
        </w:rPr>
        <w:t xml:space="preserve">at least </w:t>
      </w:r>
      <w:r w:rsidRPr="58E0F905">
        <w:rPr>
          <w:rFonts w:ascii="Arial" w:hAnsi="Arial" w:cs="Arial"/>
        </w:rPr>
        <w:t>once every semester to assess and assist with implementation of the policy. The Working Group will consult with relevant people and organisations to help inform their implementation of Union policy to meet best practices.</w:t>
      </w:r>
    </w:p>
    <w:p w14:paraId="4520751C" w14:textId="77777777" w:rsidR="00026EA1" w:rsidRDefault="00026EA1" w:rsidP="03FD6014">
      <w:pPr>
        <w:spacing w:line="240" w:lineRule="auto"/>
        <w:jc w:val="both"/>
        <w:rPr>
          <w:rFonts w:ascii="Arial" w:hAnsi="Arial" w:cs="Arial"/>
          <w:sz w:val="16"/>
          <w:szCs w:val="16"/>
        </w:rPr>
      </w:pPr>
    </w:p>
    <w:p w14:paraId="09398453" w14:textId="77777777" w:rsidR="00026EA1" w:rsidRDefault="00026EA1" w:rsidP="03FD6014">
      <w:pPr>
        <w:spacing w:line="240" w:lineRule="auto"/>
        <w:jc w:val="both"/>
        <w:rPr>
          <w:rFonts w:ascii="Arial" w:hAnsi="Arial" w:cs="Arial"/>
          <w:i/>
          <w:iCs/>
        </w:rPr>
      </w:pPr>
      <w:r w:rsidRPr="03FD6014">
        <w:rPr>
          <w:rFonts w:ascii="Arial" w:hAnsi="Arial" w:cs="Arial"/>
          <w:i/>
          <w:iCs/>
        </w:rPr>
        <w:t>8.1 Promotion &amp; Publicity</w:t>
      </w:r>
    </w:p>
    <w:p w14:paraId="7E960CC3" w14:textId="77777777" w:rsidR="00026EA1" w:rsidRDefault="00026EA1" w:rsidP="00026EA1">
      <w:pPr>
        <w:pStyle w:val="ListParagraph"/>
        <w:numPr>
          <w:ilvl w:val="0"/>
          <w:numId w:val="4"/>
        </w:numPr>
        <w:spacing w:after="120" w:line="240" w:lineRule="auto"/>
        <w:ind w:left="1275" w:hanging="198"/>
        <w:jc w:val="both"/>
        <w:rPr>
          <w:rFonts w:ascii="Arial" w:hAnsi="Arial" w:cs="Arial"/>
        </w:rPr>
      </w:pPr>
      <w:r w:rsidRPr="03FD6014">
        <w:rPr>
          <w:rFonts w:ascii="Arial" w:hAnsi="Arial" w:cs="Arial"/>
        </w:rPr>
        <w:t>The Students’ Union will ensure transparent annual reports are published online.</w:t>
      </w:r>
    </w:p>
    <w:p w14:paraId="5D747FE9" w14:textId="77777777" w:rsidR="00026EA1" w:rsidRDefault="00026EA1" w:rsidP="03FD6014">
      <w:pPr>
        <w:pStyle w:val="ListParagraph"/>
        <w:numPr>
          <w:ilvl w:val="0"/>
          <w:numId w:val="1"/>
        </w:numPr>
        <w:spacing w:line="240" w:lineRule="auto"/>
        <w:ind w:left="357" w:hanging="357"/>
        <w:jc w:val="both"/>
        <w:rPr>
          <w:rFonts w:ascii="Arial" w:hAnsi="Arial" w:cs="Arial"/>
          <w:b/>
          <w:bCs/>
        </w:rPr>
      </w:pPr>
      <w:r w:rsidRPr="03FD6014">
        <w:rPr>
          <w:rFonts w:ascii="Arial" w:hAnsi="Arial" w:cs="Arial"/>
          <w:b/>
          <w:bCs/>
        </w:rPr>
        <w:t>Areas of work</w:t>
      </w:r>
    </w:p>
    <w:p w14:paraId="595BFD36" w14:textId="77777777" w:rsidR="00026EA1" w:rsidRDefault="00026EA1" w:rsidP="00026EA1">
      <w:pPr>
        <w:spacing w:line="240" w:lineRule="auto"/>
        <w:jc w:val="both"/>
        <w:rPr>
          <w:rFonts w:ascii="Arial" w:hAnsi="Arial" w:cs="Arial"/>
        </w:rPr>
      </w:pPr>
      <w:r w:rsidRPr="03FD6014">
        <w:rPr>
          <w:rFonts w:ascii="Arial" w:hAnsi="Arial" w:cs="Arial"/>
        </w:rPr>
        <w:lastRenderedPageBreak/>
        <w:t>In line with the Union’s overall Strategic Plan (2018-2021), the Union will address five core aspects of sustainability:</w:t>
      </w:r>
    </w:p>
    <w:p w14:paraId="390DEC37" w14:textId="77777777" w:rsidR="00026EA1" w:rsidRDefault="00026EA1" w:rsidP="00026EA1">
      <w:pPr>
        <w:spacing w:line="240" w:lineRule="auto"/>
        <w:jc w:val="both"/>
        <w:rPr>
          <w:rFonts w:ascii="Arial" w:hAnsi="Arial" w:cs="Arial"/>
        </w:rPr>
      </w:pPr>
    </w:p>
    <w:p w14:paraId="662BCD86" w14:textId="77777777" w:rsidR="00026EA1" w:rsidRDefault="00026EA1" w:rsidP="03FD6014">
      <w:pPr>
        <w:spacing w:line="240" w:lineRule="auto"/>
        <w:jc w:val="both"/>
        <w:rPr>
          <w:rFonts w:ascii="Arial" w:hAnsi="Arial" w:cs="Arial"/>
          <w:b/>
          <w:bCs/>
          <w:i/>
          <w:iCs/>
        </w:rPr>
      </w:pPr>
      <w:r w:rsidRPr="03FD6014">
        <w:rPr>
          <w:rFonts w:ascii="Arial" w:hAnsi="Arial" w:cs="Arial"/>
          <w:b/>
          <w:bCs/>
          <w:i/>
          <w:iCs/>
        </w:rPr>
        <w:t xml:space="preserve">9.1 Embedding sustainability within the </w:t>
      </w:r>
      <w:proofErr w:type="gramStart"/>
      <w:r w:rsidRPr="03FD6014">
        <w:rPr>
          <w:rFonts w:ascii="Arial" w:hAnsi="Arial" w:cs="Arial"/>
          <w:b/>
          <w:bCs/>
          <w:i/>
          <w:iCs/>
        </w:rPr>
        <w:t>Union</w:t>
      </w:r>
      <w:proofErr w:type="gramEnd"/>
    </w:p>
    <w:p w14:paraId="39787BD3" w14:textId="77777777" w:rsidR="00026EA1" w:rsidRDefault="00026EA1" w:rsidP="00026EA1">
      <w:pPr>
        <w:spacing w:line="240" w:lineRule="auto"/>
        <w:jc w:val="both"/>
        <w:rPr>
          <w:rFonts w:ascii="Arial" w:hAnsi="Arial" w:cs="Arial"/>
        </w:rPr>
      </w:pPr>
      <w:r w:rsidRPr="03FD6014">
        <w:rPr>
          <w:rFonts w:ascii="Arial" w:hAnsi="Arial" w:cs="Arial"/>
        </w:rPr>
        <w:t>We will embed sustainability within all organizational activities and ensure best practices are followed by utilizing the Green Impact Award as a framework. We will also work with the University to achieve Fairtrade University accreditation and engage with Green Impact Universities.</w:t>
      </w:r>
    </w:p>
    <w:p w14:paraId="5E3327F0" w14:textId="77777777" w:rsidR="00026EA1" w:rsidRDefault="00026EA1" w:rsidP="03FD6014">
      <w:pPr>
        <w:spacing w:line="240" w:lineRule="auto"/>
        <w:jc w:val="both"/>
        <w:rPr>
          <w:rFonts w:ascii="Arial" w:hAnsi="Arial" w:cs="Arial"/>
          <w:b/>
          <w:bCs/>
        </w:rPr>
      </w:pPr>
    </w:p>
    <w:p w14:paraId="6B901DAB" w14:textId="77777777" w:rsidR="00026EA1" w:rsidRDefault="00026EA1" w:rsidP="03FD6014">
      <w:pPr>
        <w:spacing w:line="240" w:lineRule="auto"/>
        <w:jc w:val="both"/>
        <w:rPr>
          <w:rFonts w:ascii="Arial" w:hAnsi="Arial" w:cs="Arial"/>
          <w:b/>
          <w:bCs/>
          <w:i/>
          <w:iCs/>
        </w:rPr>
      </w:pPr>
      <w:r w:rsidRPr="03FD6014">
        <w:rPr>
          <w:rFonts w:ascii="Arial" w:hAnsi="Arial" w:cs="Arial"/>
          <w:b/>
          <w:bCs/>
          <w:i/>
          <w:iCs/>
        </w:rPr>
        <w:t xml:space="preserve">9.2 Minimising our environmental </w:t>
      </w:r>
      <w:proofErr w:type="gramStart"/>
      <w:r w:rsidRPr="03FD6014">
        <w:rPr>
          <w:rFonts w:ascii="Arial" w:hAnsi="Arial" w:cs="Arial"/>
          <w:b/>
          <w:bCs/>
          <w:i/>
          <w:iCs/>
        </w:rPr>
        <w:t>footprint</w:t>
      </w:r>
      <w:proofErr w:type="gramEnd"/>
    </w:p>
    <w:p w14:paraId="12CF1027" w14:textId="77777777" w:rsidR="00026EA1" w:rsidRDefault="00026EA1" w:rsidP="00026EA1">
      <w:pPr>
        <w:spacing w:line="240" w:lineRule="auto"/>
        <w:jc w:val="both"/>
        <w:rPr>
          <w:rFonts w:ascii="Arial" w:hAnsi="Arial" w:cs="Arial"/>
        </w:rPr>
      </w:pPr>
      <w:r w:rsidRPr="03FD6014">
        <w:rPr>
          <w:rFonts w:ascii="Arial" w:hAnsi="Arial" w:cs="Arial"/>
          <w:shd w:val="clear" w:color="auto" w:fill="FFFFFF"/>
        </w:rPr>
        <w:t xml:space="preserve">We acknowledge that many of our activities have the potential to cause significant damage to environment, both locally and globally. </w:t>
      </w:r>
      <w:r>
        <w:rPr>
          <w:rFonts w:ascii="Arial" w:hAnsi="Arial" w:cs="Arial"/>
        </w:rPr>
        <w:t xml:space="preserve">We will continue to minimize our environmental footprint through operational changes, </w:t>
      </w:r>
      <w:proofErr w:type="gramStart"/>
      <w:r>
        <w:rPr>
          <w:rFonts w:ascii="Arial" w:hAnsi="Arial" w:cs="Arial"/>
        </w:rPr>
        <w:t>investments</w:t>
      </w:r>
      <w:proofErr w:type="gramEnd"/>
      <w:r>
        <w:rPr>
          <w:rFonts w:ascii="Arial" w:hAnsi="Arial" w:cs="Arial"/>
        </w:rPr>
        <w:t xml:space="preserve"> and campaigns, explicitly linking the benefits of strong corporate social responsibility leadership to enhancing the student experience and building a strong community. </w:t>
      </w:r>
    </w:p>
    <w:p w14:paraId="2CAB525B" w14:textId="77777777" w:rsidR="00026EA1" w:rsidRDefault="00026EA1" w:rsidP="00026EA1">
      <w:pPr>
        <w:spacing w:line="240" w:lineRule="auto"/>
        <w:jc w:val="both"/>
        <w:rPr>
          <w:rFonts w:ascii="Arial" w:hAnsi="Arial" w:cs="Arial"/>
        </w:rPr>
      </w:pPr>
      <w:r w:rsidRPr="03FD6014">
        <w:rPr>
          <w:rFonts w:ascii="Arial" w:hAnsi="Arial" w:cs="Arial"/>
        </w:rPr>
        <w:t>More specifically, we aim to:</w:t>
      </w:r>
    </w:p>
    <w:p w14:paraId="43832AA6" w14:textId="77777777" w:rsidR="00026EA1" w:rsidRDefault="3A893A8F" w:rsidP="00026EA1">
      <w:pPr>
        <w:pStyle w:val="ListParagraph"/>
        <w:numPr>
          <w:ilvl w:val="0"/>
          <w:numId w:val="5"/>
        </w:numPr>
        <w:spacing w:line="240" w:lineRule="auto"/>
        <w:jc w:val="both"/>
        <w:rPr>
          <w:rFonts w:ascii="Arial" w:hAnsi="Arial" w:cs="Arial"/>
        </w:rPr>
      </w:pPr>
      <w:r>
        <w:rPr>
          <w:rFonts w:ascii="Arial" w:hAnsi="Arial" w:cs="Arial"/>
        </w:rPr>
        <w:t xml:space="preserve">Establish a Union carbon footprint incorporating all Scope 1 and 2 emissions, and several Scope 3 emissions </w:t>
      </w:r>
      <w:r w:rsidR="00026EA1">
        <w:rPr>
          <w:rStyle w:val="FootnoteReference"/>
          <w:rFonts w:ascii="Arial" w:hAnsi="Arial" w:cs="Arial"/>
        </w:rPr>
        <w:footnoteReference w:id="1"/>
      </w:r>
      <w:r>
        <w:rPr>
          <w:rFonts w:ascii="Arial" w:hAnsi="Arial" w:cs="Arial"/>
        </w:rPr>
        <w:t>;</w:t>
      </w:r>
    </w:p>
    <w:p w14:paraId="1A0807FC" w14:textId="74A7EF43" w:rsidR="00026EA1" w:rsidRDefault="00026EA1" w:rsidP="00026EA1">
      <w:pPr>
        <w:pStyle w:val="ListParagraph"/>
        <w:numPr>
          <w:ilvl w:val="0"/>
          <w:numId w:val="5"/>
        </w:numPr>
        <w:spacing w:line="240" w:lineRule="auto"/>
        <w:jc w:val="both"/>
        <w:rPr>
          <w:rFonts w:ascii="Arial" w:hAnsi="Arial" w:cs="Arial"/>
        </w:rPr>
      </w:pPr>
      <w:r w:rsidRPr="03FD6014">
        <w:rPr>
          <w:rFonts w:ascii="Arial" w:hAnsi="Arial" w:cs="Arial"/>
        </w:rPr>
        <w:t xml:space="preserve">Reduce our operational carbon, water and waste footprint through infrastructural investments and </w:t>
      </w:r>
      <w:r w:rsidR="32160BBE" w:rsidRPr="03FD6014">
        <w:rPr>
          <w:rFonts w:ascii="Arial" w:hAnsi="Arial" w:cs="Arial"/>
        </w:rPr>
        <w:t>behavioural</w:t>
      </w:r>
      <w:r w:rsidRPr="03FD6014">
        <w:rPr>
          <w:rFonts w:ascii="Arial" w:hAnsi="Arial" w:cs="Arial"/>
        </w:rPr>
        <w:t xml:space="preserve"> </w:t>
      </w:r>
      <w:proofErr w:type="gramStart"/>
      <w:r w:rsidRPr="03FD6014">
        <w:rPr>
          <w:rFonts w:ascii="Arial" w:hAnsi="Arial" w:cs="Arial"/>
        </w:rPr>
        <w:t>change;</w:t>
      </w:r>
      <w:proofErr w:type="gramEnd"/>
    </w:p>
    <w:p w14:paraId="412714AE" w14:textId="0D33DD7B" w:rsidR="00026EA1" w:rsidRDefault="5C5E6CE5" w:rsidP="00026EA1">
      <w:pPr>
        <w:pStyle w:val="ListParagraph"/>
        <w:numPr>
          <w:ilvl w:val="0"/>
          <w:numId w:val="5"/>
        </w:numPr>
        <w:spacing w:line="240" w:lineRule="auto"/>
        <w:jc w:val="both"/>
        <w:rPr>
          <w:rFonts w:ascii="Arial" w:hAnsi="Arial" w:cs="Arial"/>
        </w:rPr>
      </w:pPr>
      <w:r w:rsidRPr="58E0F905">
        <w:rPr>
          <w:rFonts w:ascii="Arial" w:hAnsi="Arial" w:cs="Arial"/>
        </w:rPr>
        <w:t xml:space="preserve">Help </w:t>
      </w:r>
      <w:r w:rsidR="65C66B55" w:rsidRPr="58E0F905">
        <w:rPr>
          <w:rFonts w:ascii="Arial" w:hAnsi="Arial" w:cs="Arial"/>
        </w:rPr>
        <w:t>i</w:t>
      </w:r>
      <w:r w:rsidR="3A893A8F" w:rsidRPr="58E0F905">
        <w:rPr>
          <w:rFonts w:ascii="Arial" w:hAnsi="Arial" w:cs="Arial"/>
        </w:rPr>
        <w:t xml:space="preserve">ncrease the carbon savings generated through the Green and Blue Space to offset the Union’s negative carbon </w:t>
      </w:r>
      <w:proofErr w:type="gramStart"/>
      <w:r w:rsidR="3A893A8F" w:rsidRPr="58E0F905">
        <w:rPr>
          <w:rFonts w:ascii="Arial" w:hAnsi="Arial" w:cs="Arial"/>
        </w:rPr>
        <w:t>footprint;</w:t>
      </w:r>
      <w:proofErr w:type="gramEnd"/>
    </w:p>
    <w:p w14:paraId="2907AC5A" w14:textId="56731B3A" w:rsidR="160DAEB5" w:rsidRDefault="160DAEB5" w:rsidP="58E0F905">
      <w:pPr>
        <w:pStyle w:val="ListParagraph"/>
        <w:numPr>
          <w:ilvl w:val="0"/>
          <w:numId w:val="5"/>
        </w:numPr>
        <w:spacing w:line="240" w:lineRule="auto"/>
        <w:jc w:val="both"/>
        <w:rPr>
          <w:rFonts w:ascii="Arial" w:hAnsi="Arial" w:cs="Arial"/>
        </w:rPr>
      </w:pPr>
      <w:r w:rsidRPr="58E0F905">
        <w:rPr>
          <w:rFonts w:ascii="Arial" w:hAnsi="Arial" w:cs="Arial"/>
        </w:rPr>
        <w:t xml:space="preserve">Continue to reduce organisational carbon emissions through carbon </w:t>
      </w:r>
      <w:proofErr w:type="spellStart"/>
      <w:r w:rsidRPr="58E0F905">
        <w:rPr>
          <w:rFonts w:ascii="Arial" w:hAnsi="Arial" w:cs="Arial"/>
        </w:rPr>
        <w:t>insetting</w:t>
      </w:r>
      <w:proofErr w:type="spellEnd"/>
      <w:r w:rsidRPr="58E0F905">
        <w:rPr>
          <w:rFonts w:ascii="Arial" w:hAnsi="Arial" w:cs="Arial"/>
        </w:rPr>
        <w:t xml:space="preserve"> initiative</w:t>
      </w:r>
      <w:r w:rsidR="004E40F4">
        <w:rPr>
          <w:rFonts w:ascii="Arial" w:hAnsi="Arial" w:cs="Arial"/>
        </w:rPr>
        <w:t>s</w:t>
      </w:r>
      <w:r w:rsidR="00F702FC">
        <w:rPr>
          <w:rFonts w:ascii="Arial" w:hAnsi="Arial" w:cs="Arial"/>
        </w:rPr>
        <w:t>.</w:t>
      </w:r>
      <w:r w:rsidR="009A0F0B">
        <w:rPr>
          <w:rFonts w:ascii="Arial" w:hAnsi="Arial" w:cs="Arial"/>
        </w:rPr>
        <w:t xml:space="preserve"> </w:t>
      </w:r>
    </w:p>
    <w:p w14:paraId="2CEA905D" w14:textId="77777777" w:rsidR="00026EA1" w:rsidRDefault="00026EA1" w:rsidP="03FD6014">
      <w:pPr>
        <w:spacing w:line="240" w:lineRule="auto"/>
        <w:jc w:val="both"/>
        <w:rPr>
          <w:rFonts w:ascii="Arial" w:hAnsi="Arial" w:cs="Arial"/>
          <w:b/>
          <w:bCs/>
        </w:rPr>
      </w:pPr>
    </w:p>
    <w:p w14:paraId="3DB0F835" w14:textId="77777777" w:rsidR="00026EA1" w:rsidRDefault="00026EA1" w:rsidP="03FD6014">
      <w:pPr>
        <w:spacing w:line="240" w:lineRule="auto"/>
        <w:jc w:val="both"/>
        <w:rPr>
          <w:rFonts w:ascii="Arial" w:hAnsi="Arial" w:cs="Arial"/>
          <w:b/>
          <w:bCs/>
        </w:rPr>
      </w:pPr>
    </w:p>
    <w:p w14:paraId="492EDA7A" w14:textId="77777777" w:rsidR="00026EA1" w:rsidRDefault="00026EA1" w:rsidP="03FD6014">
      <w:pPr>
        <w:spacing w:line="240" w:lineRule="auto"/>
        <w:jc w:val="both"/>
        <w:rPr>
          <w:rFonts w:ascii="Arial" w:hAnsi="Arial" w:cs="Arial"/>
          <w:b/>
          <w:bCs/>
        </w:rPr>
      </w:pPr>
    </w:p>
    <w:p w14:paraId="25805044" w14:textId="77777777" w:rsidR="00026EA1" w:rsidRDefault="00026EA1" w:rsidP="03FD6014">
      <w:pPr>
        <w:spacing w:line="240" w:lineRule="auto"/>
        <w:jc w:val="both"/>
        <w:rPr>
          <w:rFonts w:ascii="Arial" w:hAnsi="Arial" w:cs="Arial"/>
          <w:b/>
          <w:bCs/>
          <w:i/>
          <w:iCs/>
        </w:rPr>
      </w:pPr>
      <w:r w:rsidRPr="03FD6014">
        <w:rPr>
          <w:rFonts w:ascii="Arial" w:hAnsi="Arial" w:cs="Arial"/>
          <w:b/>
          <w:bCs/>
          <w:i/>
          <w:iCs/>
        </w:rPr>
        <w:t>9.3 Campaigning for sustainability</w:t>
      </w:r>
    </w:p>
    <w:p w14:paraId="4694014B" w14:textId="77777777" w:rsidR="00026EA1" w:rsidRDefault="00026EA1" w:rsidP="00026EA1">
      <w:pPr>
        <w:spacing w:line="240" w:lineRule="auto"/>
        <w:jc w:val="both"/>
        <w:rPr>
          <w:rFonts w:ascii="Arial" w:hAnsi="Arial" w:cs="Arial"/>
        </w:rPr>
      </w:pPr>
      <w:r w:rsidRPr="03FD6014">
        <w:rPr>
          <w:rFonts w:ascii="Arial" w:hAnsi="Arial" w:cs="Arial"/>
        </w:rPr>
        <w:t>The UN SDGs demonstrate that sustainable development is not solely about carbon reductions but involves creating an equitable society. Using student feedback, and supporting the UN SDGs, we will look to expand our current range of sustainable development projects and campaigns, providing meaningful opportunities for students to develop new skills, social networks and contribute to creative wider societal change.</w:t>
      </w:r>
    </w:p>
    <w:p w14:paraId="370263C0" w14:textId="77777777" w:rsidR="00026EA1" w:rsidRDefault="00026EA1" w:rsidP="00026EA1">
      <w:pPr>
        <w:spacing w:line="240" w:lineRule="auto"/>
        <w:jc w:val="both"/>
        <w:rPr>
          <w:rFonts w:ascii="Arial" w:hAnsi="Arial" w:cs="Arial"/>
        </w:rPr>
      </w:pPr>
      <w:r w:rsidRPr="03FD6014">
        <w:rPr>
          <w:rFonts w:ascii="Arial" w:hAnsi="Arial" w:cs="Arial"/>
        </w:rPr>
        <w:t>In addition to adapting future campaigns to a changing socio-environmental landscape, we will focus on:</w:t>
      </w:r>
    </w:p>
    <w:p w14:paraId="71B99DDB" w14:textId="40EFA040" w:rsidR="00026EA1" w:rsidRDefault="3A893A8F" w:rsidP="00026EA1">
      <w:pPr>
        <w:pStyle w:val="ListParagraph"/>
        <w:numPr>
          <w:ilvl w:val="0"/>
          <w:numId w:val="6"/>
        </w:numPr>
        <w:spacing w:line="240" w:lineRule="auto"/>
        <w:jc w:val="both"/>
        <w:rPr>
          <w:rFonts w:ascii="Arial" w:hAnsi="Arial" w:cs="Arial"/>
        </w:rPr>
      </w:pPr>
      <w:r w:rsidRPr="58E0F905">
        <w:rPr>
          <w:rFonts w:ascii="Arial" w:hAnsi="Arial" w:cs="Arial"/>
        </w:rPr>
        <w:t xml:space="preserve">Advocating for the removal of </w:t>
      </w:r>
      <w:proofErr w:type="gramStart"/>
      <w:r w:rsidRPr="58E0F905">
        <w:rPr>
          <w:rFonts w:ascii="Arial" w:hAnsi="Arial" w:cs="Arial"/>
        </w:rPr>
        <w:t>University</w:t>
      </w:r>
      <w:proofErr w:type="gramEnd"/>
      <w:r w:rsidRPr="58E0F905">
        <w:rPr>
          <w:rFonts w:ascii="Arial" w:hAnsi="Arial" w:cs="Arial"/>
        </w:rPr>
        <w:t xml:space="preserve"> fossil fuel investments as part of its Social</w:t>
      </w:r>
      <w:r w:rsidR="4749BC27" w:rsidRPr="58E0F905">
        <w:rPr>
          <w:rFonts w:ascii="Arial" w:hAnsi="Arial" w:cs="Arial"/>
        </w:rPr>
        <w:t>l</w:t>
      </w:r>
      <w:r w:rsidR="5284E13A" w:rsidRPr="58E0F905">
        <w:rPr>
          <w:rFonts w:ascii="Arial" w:hAnsi="Arial" w:cs="Arial"/>
        </w:rPr>
        <w:t xml:space="preserve">y Responsible </w:t>
      </w:r>
      <w:r w:rsidRPr="58E0F905">
        <w:rPr>
          <w:rFonts w:ascii="Arial" w:hAnsi="Arial" w:cs="Arial"/>
        </w:rPr>
        <w:t>Investment Policy;</w:t>
      </w:r>
    </w:p>
    <w:p w14:paraId="78E9C3FB" w14:textId="77777777" w:rsidR="00026EA1" w:rsidRDefault="00026EA1" w:rsidP="00026EA1">
      <w:pPr>
        <w:pStyle w:val="ListParagraph"/>
        <w:numPr>
          <w:ilvl w:val="0"/>
          <w:numId w:val="6"/>
        </w:numPr>
        <w:spacing w:line="240" w:lineRule="auto"/>
        <w:jc w:val="both"/>
        <w:rPr>
          <w:rFonts w:ascii="Arial" w:hAnsi="Arial" w:cs="Arial"/>
        </w:rPr>
      </w:pPr>
      <w:r w:rsidRPr="03FD6014">
        <w:rPr>
          <w:rFonts w:ascii="Arial" w:hAnsi="Arial" w:cs="Arial"/>
        </w:rPr>
        <w:lastRenderedPageBreak/>
        <w:t xml:space="preserve">Working with the University to create biodiverse spaces on campus and provide learning and research opportunities for students to develop surveying and monitoring </w:t>
      </w:r>
      <w:proofErr w:type="gramStart"/>
      <w:r w:rsidRPr="03FD6014">
        <w:rPr>
          <w:rFonts w:ascii="Arial" w:hAnsi="Arial" w:cs="Arial"/>
        </w:rPr>
        <w:t>skills;</w:t>
      </w:r>
      <w:proofErr w:type="gramEnd"/>
    </w:p>
    <w:p w14:paraId="3B1063E7" w14:textId="1AC703A1" w:rsidR="00026EA1" w:rsidRDefault="00026EA1" w:rsidP="00026EA1">
      <w:pPr>
        <w:pStyle w:val="ListParagraph"/>
        <w:numPr>
          <w:ilvl w:val="0"/>
          <w:numId w:val="6"/>
        </w:numPr>
        <w:spacing w:line="240" w:lineRule="auto"/>
        <w:jc w:val="both"/>
        <w:rPr>
          <w:rFonts w:ascii="Arial" w:hAnsi="Arial" w:cs="Arial"/>
        </w:rPr>
      </w:pPr>
      <w:r w:rsidRPr="03FD6014">
        <w:rPr>
          <w:rFonts w:ascii="Arial" w:hAnsi="Arial" w:cs="Arial"/>
        </w:rPr>
        <w:t xml:space="preserve">Calling for the University to match sector-leading commitments and set an ambitious </w:t>
      </w:r>
      <w:proofErr w:type="gramStart"/>
      <w:r w:rsidRPr="03FD6014">
        <w:rPr>
          <w:rFonts w:ascii="Arial" w:hAnsi="Arial" w:cs="Arial"/>
        </w:rPr>
        <w:t>time</w:t>
      </w:r>
      <w:ins w:id="1" w:author="Jeremy Harvey" w:date="2024-03-04T11:34:00Z">
        <w:r w:rsidR="50740467" w:rsidRPr="03FD6014">
          <w:rPr>
            <w:rFonts w:ascii="Arial" w:hAnsi="Arial" w:cs="Arial"/>
          </w:rPr>
          <w:t>-</w:t>
        </w:r>
      </w:ins>
      <w:r w:rsidRPr="03FD6014">
        <w:rPr>
          <w:rFonts w:ascii="Arial" w:hAnsi="Arial" w:cs="Arial"/>
        </w:rPr>
        <w:t>frame</w:t>
      </w:r>
      <w:proofErr w:type="gramEnd"/>
      <w:r w:rsidRPr="03FD6014">
        <w:rPr>
          <w:rFonts w:ascii="Arial" w:hAnsi="Arial" w:cs="Arial"/>
        </w:rPr>
        <w:t xml:space="preserve"> for becoming carbon neutral;</w:t>
      </w:r>
    </w:p>
    <w:p w14:paraId="7ED56829" w14:textId="77777777" w:rsidR="00026EA1" w:rsidRDefault="00026EA1" w:rsidP="00026EA1">
      <w:pPr>
        <w:pStyle w:val="ListParagraph"/>
        <w:numPr>
          <w:ilvl w:val="0"/>
          <w:numId w:val="6"/>
        </w:numPr>
        <w:spacing w:line="240" w:lineRule="auto"/>
        <w:jc w:val="both"/>
        <w:rPr>
          <w:rFonts w:ascii="Arial" w:hAnsi="Arial" w:cs="Arial"/>
        </w:rPr>
      </w:pPr>
      <w:r w:rsidRPr="03FD6014">
        <w:rPr>
          <w:rFonts w:ascii="Arial" w:hAnsi="Arial" w:cs="Arial"/>
        </w:rPr>
        <w:t>Pressing the University for further reductions of single-use waste on campus whilst improving waste management facilities.</w:t>
      </w:r>
    </w:p>
    <w:p w14:paraId="5C09E587" w14:textId="77777777" w:rsidR="00026EA1" w:rsidRDefault="00026EA1" w:rsidP="00026EA1">
      <w:pPr>
        <w:pStyle w:val="ListParagraph"/>
        <w:spacing w:line="240" w:lineRule="auto"/>
        <w:jc w:val="both"/>
        <w:rPr>
          <w:rFonts w:ascii="Arial" w:hAnsi="Arial" w:cs="Arial"/>
        </w:rPr>
      </w:pPr>
    </w:p>
    <w:p w14:paraId="02B756F8" w14:textId="77777777" w:rsidR="00026EA1" w:rsidRDefault="00026EA1" w:rsidP="00026EA1">
      <w:pPr>
        <w:spacing w:line="240" w:lineRule="auto"/>
        <w:jc w:val="both"/>
        <w:rPr>
          <w:rFonts w:ascii="Arial" w:hAnsi="Arial" w:cs="Arial"/>
        </w:rPr>
      </w:pPr>
      <w:r w:rsidRPr="03FD6014">
        <w:rPr>
          <w:rFonts w:ascii="Arial" w:hAnsi="Arial" w:cs="Arial"/>
          <w:b/>
          <w:bCs/>
          <w:i/>
          <w:iCs/>
        </w:rPr>
        <w:t xml:space="preserve">9.4 Embedding sustainability in the </w:t>
      </w:r>
      <w:proofErr w:type="gramStart"/>
      <w:r w:rsidRPr="03FD6014">
        <w:rPr>
          <w:rFonts w:ascii="Arial" w:hAnsi="Arial" w:cs="Arial"/>
          <w:b/>
          <w:bCs/>
          <w:i/>
          <w:iCs/>
        </w:rPr>
        <w:t>curriculum</w:t>
      </w:r>
      <w:proofErr w:type="gramEnd"/>
    </w:p>
    <w:p w14:paraId="4E902349" w14:textId="77777777" w:rsidR="00026EA1" w:rsidRDefault="00026EA1" w:rsidP="00026EA1">
      <w:pPr>
        <w:spacing w:line="240" w:lineRule="auto"/>
        <w:jc w:val="both"/>
        <w:rPr>
          <w:rFonts w:ascii="Arial" w:hAnsi="Arial" w:cs="Arial"/>
        </w:rPr>
      </w:pPr>
      <w:r w:rsidRPr="03FD6014">
        <w:rPr>
          <w:rFonts w:ascii="Arial" w:hAnsi="Arial" w:cs="Arial"/>
        </w:rPr>
        <w:t>To face the interdisciplinary challenges of the present and future, students and graduates must be able to place the work they will do in the context of addressing wide-ranging and often inter-related societal issues. To support this, the University curriculum should play an active role in framing subject matter in the context of sustainable development issues and demonstrate how the knowledge and skills graduates are equipped with can support a more equitable and sustainable society.</w:t>
      </w:r>
    </w:p>
    <w:p w14:paraId="0AA69465" w14:textId="77777777" w:rsidR="00026EA1" w:rsidRDefault="00026EA1" w:rsidP="00026EA1">
      <w:pPr>
        <w:spacing w:line="240" w:lineRule="auto"/>
        <w:jc w:val="both"/>
        <w:rPr>
          <w:rFonts w:ascii="Arial" w:hAnsi="Arial" w:cs="Arial"/>
        </w:rPr>
      </w:pPr>
      <w:r w:rsidRPr="03FD6014">
        <w:rPr>
          <w:rFonts w:ascii="Arial" w:hAnsi="Arial" w:cs="Arial"/>
        </w:rPr>
        <w:t>To achieve this, we will work to:</w:t>
      </w:r>
    </w:p>
    <w:p w14:paraId="3397AE40" w14:textId="77777777" w:rsidR="00026EA1" w:rsidRDefault="00026EA1" w:rsidP="00026EA1">
      <w:pPr>
        <w:pStyle w:val="ListParagraph"/>
        <w:numPr>
          <w:ilvl w:val="0"/>
          <w:numId w:val="7"/>
        </w:numPr>
        <w:spacing w:line="240" w:lineRule="auto"/>
        <w:jc w:val="both"/>
        <w:rPr>
          <w:rFonts w:ascii="Arial" w:hAnsi="Arial" w:cs="Arial"/>
        </w:rPr>
      </w:pPr>
      <w:r w:rsidRPr="03FD6014">
        <w:rPr>
          <w:rFonts w:ascii="Arial" w:hAnsi="Arial" w:cs="Arial"/>
        </w:rPr>
        <w:t xml:space="preserve">Advocate the embedding of subject-specific sustainability in the curriculum across all degree </w:t>
      </w:r>
      <w:proofErr w:type="gramStart"/>
      <w:r w:rsidRPr="03FD6014">
        <w:rPr>
          <w:rFonts w:ascii="Arial" w:hAnsi="Arial" w:cs="Arial"/>
        </w:rPr>
        <w:t>programmes;</w:t>
      </w:r>
      <w:proofErr w:type="gramEnd"/>
    </w:p>
    <w:p w14:paraId="5D0492A2" w14:textId="77777777" w:rsidR="00026EA1" w:rsidRDefault="00026EA1" w:rsidP="00026EA1">
      <w:pPr>
        <w:pStyle w:val="ListParagraph"/>
        <w:numPr>
          <w:ilvl w:val="0"/>
          <w:numId w:val="7"/>
        </w:numPr>
        <w:spacing w:line="240" w:lineRule="auto"/>
        <w:jc w:val="both"/>
        <w:rPr>
          <w:rFonts w:ascii="Arial" w:hAnsi="Arial" w:cs="Arial"/>
        </w:rPr>
      </w:pPr>
      <w:r w:rsidRPr="03FD6014">
        <w:rPr>
          <w:rFonts w:ascii="Arial" w:hAnsi="Arial" w:cs="Arial"/>
        </w:rPr>
        <w:t xml:space="preserve">Increase the use of the University campus’s natural and human capital as a resource for student learning and </w:t>
      </w:r>
      <w:proofErr w:type="gramStart"/>
      <w:r w:rsidRPr="03FD6014">
        <w:rPr>
          <w:rFonts w:ascii="Arial" w:hAnsi="Arial" w:cs="Arial"/>
        </w:rPr>
        <w:t>research;</w:t>
      </w:r>
      <w:proofErr w:type="gramEnd"/>
    </w:p>
    <w:p w14:paraId="137A3256" w14:textId="77777777" w:rsidR="00026EA1" w:rsidRDefault="00026EA1" w:rsidP="00026EA1">
      <w:pPr>
        <w:pStyle w:val="ListParagraph"/>
        <w:numPr>
          <w:ilvl w:val="0"/>
          <w:numId w:val="7"/>
        </w:numPr>
        <w:spacing w:line="240" w:lineRule="auto"/>
        <w:jc w:val="both"/>
        <w:rPr>
          <w:rFonts w:ascii="Arial" w:hAnsi="Arial" w:cs="Arial"/>
        </w:rPr>
      </w:pPr>
      <w:r w:rsidRPr="03FD6014">
        <w:rPr>
          <w:rFonts w:ascii="Arial" w:hAnsi="Arial" w:cs="Arial"/>
        </w:rPr>
        <w:t xml:space="preserve">Implement paperless dissertation submissions across all bachelor </w:t>
      </w:r>
      <w:proofErr w:type="gramStart"/>
      <w:r w:rsidRPr="03FD6014">
        <w:rPr>
          <w:rFonts w:ascii="Arial" w:hAnsi="Arial" w:cs="Arial"/>
        </w:rPr>
        <w:t>programmes;</w:t>
      </w:r>
      <w:proofErr w:type="gramEnd"/>
    </w:p>
    <w:p w14:paraId="51E9CCC8" w14:textId="77777777" w:rsidR="00026EA1" w:rsidRDefault="00026EA1" w:rsidP="00026EA1">
      <w:pPr>
        <w:pStyle w:val="ListParagraph"/>
        <w:numPr>
          <w:ilvl w:val="0"/>
          <w:numId w:val="7"/>
        </w:numPr>
        <w:spacing w:line="240" w:lineRule="auto"/>
        <w:jc w:val="both"/>
        <w:rPr>
          <w:rFonts w:ascii="Arial" w:hAnsi="Arial" w:cs="Arial"/>
        </w:rPr>
      </w:pPr>
      <w:r w:rsidRPr="03FD6014">
        <w:rPr>
          <w:rFonts w:ascii="Arial" w:hAnsi="Arial" w:cs="Arial"/>
        </w:rPr>
        <w:t xml:space="preserve">Advocate the inclusion of “sustainability” where appropriate in grading of </w:t>
      </w:r>
      <w:proofErr w:type="gramStart"/>
      <w:r w:rsidRPr="03FD6014">
        <w:rPr>
          <w:rFonts w:ascii="Arial" w:hAnsi="Arial" w:cs="Arial"/>
        </w:rPr>
        <w:t>research</w:t>
      </w:r>
      <w:proofErr w:type="gramEnd"/>
      <w:r w:rsidRPr="03FD6014">
        <w:rPr>
          <w:rFonts w:ascii="Arial" w:hAnsi="Arial" w:cs="Arial"/>
        </w:rPr>
        <w:t xml:space="preserve"> </w:t>
      </w:r>
    </w:p>
    <w:p w14:paraId="1161EFB3" w14:textId="77777777" w:rsidR="00026EA1" w:rsidRDefault="00026EA1" w:rsidP="03FD6014">
      <w:pPr>
        <w:spacing w:line="240" w:lineRule="auto"/>
        <w:jc w:val="both"/>
        <w:rPr>
          <w:rFonts w:ascii="Arial" w:hAnsi="Arial" w:cs="Arial"/>
          <w:b/>
          <w:bCs/>
        </w:rPr>
      </w:pPr>
    </w:p>
    <w:p w14:paraId="75354DBD" w14:textId="77777777" w:rsidR="00026EA1" w:rsidRDefault="00026EA1" w:rsidP="03FD6014">
      <w:pPr>
        <w:spacing w:line="240" w:lineRule="auto"/>
        <w:jc w:val="both"/>
        <w:rPr>
          <w:rFonts w:ascii="Arial" w:hAnsi="Arial" w:cs="Arial"/>
          <w:b/>
          <w:bCs/>
          <w:i/>
          <w:iCs/>
        </w:rPr>
      </w:pPr>
      <w:r w:rsidRPr="03FD6014">
        <w:rPr>
          <w:rFonts w:ascii="Arial" w:hAnsi="Arial" w:cs="Arial"/>
          <w:b/>
          <w:bCs/>
          <w:i/>
          <w:iCs/>
        </w:rPr>
        <w:t xml:space="preserve">9.5 Improving sustainable </w:t>
      </w:r>
      <w:proofErr w:type="gramStart"/>
      <w:r w:rsidRPr="03FD6014">
        <w:rPr>
          <w:rFonts w:ascii="Arial" w:hAnsi="Arial" w:cs="Arial"/>
          <w:b/>
          <w:bCs/>
          <w:i/>
          <w:iCs/>
        </w:rPr>
        <w:t>travel</w:t>
      </w:r>
      <w:proofErr w:type="gramEnd"/>
    </w:p>
    <w:p w14:paraId="18F42FD8" w14:textId="77777777" w:rsidR="00026EA1" w:rsidRDefault="3A893A8F" w:rsidP="00026EA1">
      <w:pPr>
        <w:spacing w:line="240" w:lineRule="auto"/>
        <w:jc w:val="both"/>
        <w:rPr>
          <w:rFonts w:ascii="Arial" w:hAnsi="Arial" w:cs="Arial"/>
        </w:rPr>
      </w:pPr>
      <w:r>
        <w:rPr>
          <w:rFonts w:ascii="Arial" w:hAnsi="Arial" w:cs="Arial"/>
        </w:rPr>
        <w:t>Transport contributed to 34% of UK CO</w:t>
      </w:r>
      <w:r>
        <w:rPr>
          <w:rFonts w:ascii="Arial" w:hAnsi="Arial" w:cs="Arial"/>
          <w:vertAlign w:val="subscript"/>
        </w:rPr>
        <w:t>2</w:t>
      </w:r>
      <w:r>
        <w:rPr>
          <w:rFonts w:ascii="Arial" w:hAnsi="Arial" w:cs="Arial"/>
        </w:rPr>
        <w:t xml:space="preserve"> emissions in 2017</w:t>
      </w:r>
      <w:r w:rsidR="00026EA1">
        <w:rPr>
          <w:rStyle w:val="FootnoteReference"/>
          <w:rFonts w:ascii="Arial" w:hAnsi="Arial" w:cs="Arial"/>
        </w:rPr>
        <w:footnoteReference w:id="2"/>
      </w:r>
      <w:r>
        <w:rPr>
          <w:rFonts w:ascii="Arial" w:hAnsi="Arial" w:cs="Arial"/>
        </w:rPr>
        <w:t xml:space="preserve">. Despite UK carbon dioxide emissions were 43% lower in 2017 than in 1990, emissions from transport decreased by only 1% over the same period. Given the local geography, strong local partnerships and established local cycling services, the city centre of Stirling and the University are exceptionally well placed to embed sustainable travel within the local community. However, </w:t>
      </w:r>
      <w:proofErr w:type="gramStart"/>
      <w:r>
        <w:rPr>
          <w:rFonts w:ascii="Arial" w:hAnsi="Arial" w:cs="Arial"/>
        </w:rPr>
        <w:t>local</w:t>
      </w:r>
      <w:proofErr w:type="gramEnd"/>
      <w:r>
        <w:rPr>
          <w:rFonts w:ascii="Arial" w:hAnsi="Arial" w:cs="Arial"/>
        </w:rPr>
        <w:t xml:space="preserve"> and national investment in sustainable travels remains low. </w:t>
      </w:r>
    </w:p>
    <w:p w14:paraId="6ADC1F66" w14:textId="77777777" w:rsidR="00026EA1" w:rsidRDefault="00026EA1" w:rsidP="00026EA1">
      <w:pPr>
        <w:spacing w:line="240" w:lineRule="auto"/>
        <w:jc w:val="both"/>
        <w:rPr>
          <w:rFonts w:ascii="Arial" w:hAnsi="Arial" w:cs="Arial"/>
        </w:rPr>
      </w:pPr>
      <w:r w:rsidRPr="03FD6014">
        <w:rPr>
          <w:rFonts w:ascii="Arial" w:hAnsi="Arial" w:cs="Arial"/>
        </w:rPr>
        <w:t>To address this, we aim to:</w:t>
      </w:r>
    </w:p>
    <w:p w14:paraId="19AD7329" w14:textId="77777777" w:rsidR="00026EA1" w:rsidRDefault="00026EA1" w:rsidP="00026EA1">
      <w:pPr>
        <w:pStyle w:val="ListParagraph"/>
        <w:numPr>
          <w:ilvl w:val="0"/>
          <w:numId w:val="8"/>
        </w:numPr>
        <w:spacing w:line="240" w:lineRule="auto"/>
        <w:jc w:val="both"/>
        <w:rPr>
          <w:rFonts w:ascii="Arial" w:hAnsi="Arial" w:cs="Arial"/>
        </w:rPr>
      </w:pPr>
      <w:r w:rsidRPr="03FD6014">
        <w:rPr>
          <w:rFonts w:ascii="Arial" w:hAnsi="Arial" w:cs="Arial"/>
        </w:rPr>
        <w:t xml:space="preserve">Through advocacy, improve the accessibility and quality of sustainable travel options within the University and wider community, highlighting their benefits to physical, environmental and economic </w:t>
      </w:r>
      <w:proofErr w:type="gramStart"/>
      <w:r w:rsidRPr="03FD6014">
        <w:rPr>
          <w:rFonts w:ascii="Arial" w:hAnsi="Arial" w:cs="Arial"/>
        </w:rPr>
        <w:t>wellbeing;</w:t>
      </w:r>
      <w:proofErr w:type="gramEnd"/>
      <w:r w:rsidRPr="03FD6014">
        <w:rPr>
          <w:rFonts w:ascii="Arial" w:hAnsi="Arial" w:cs="Arial"/>
        </w:rPr>
        <w:t xml:space="preserve"> </w:t>
      </w:r>
    </w:p>
    <w:p w14:paraId="2E279CF9" w14:textId="77777777" w:rsidR="00026EA1" w:rsidRDefault="00026EA1" w:rsidP="00026EA1">
      <w:pPr>
        <w:pStyle w:val="ListParagraph"/>
        <w:numPr>
          <w:ilvl w:val="0"/>
          <w:numId w:val="8"/>
        </w:numPr>
        <w:spacing w:line="240" w:lineRule="auto"/>
        <w:jc w:val="both"/>
        <w:rPr>
          <w:rFonts w:ascii="Arial" w:hAnsi="Arial" w:cs="Arial"/>
        </w:rPr>
      </w:pPr>
      <w:r w:rsidRPr="03FD6014">
        <w:rPr>
          <w:rFonts w:ascii="Arial" w:hAnsi="Arial" w:cs="Arial"/>
        </w:rPr>
        <w:t xml:space="preserve">Seek external funding to improve infrastructure and services to better support students walking and cycling to and from the </w:t>
      </w:r>
      <w:proofErr w:type="gramStart"/>
      <w:r w:rsidRPr="03FD6014">
        <w:rPr>
          <w:rFonts w:ascii="Arial" w:hAnsi="Arial" w:cs="Arial"/>
        </w:rPr>
        <w:t>University;</w:t>
      </w:r>
      <w:proofErr w:type="gramEnd"/>
    </w:p>
    <w:p w14:paraId="40BDD553" w14:textId="77777777" w:rsidR="00026EA1" w:rsidRDefault="00026EA1" w:rsidP="00026EA1">
      <w:pPr>
        <w:pStyle w:val="ListParagraph"/>
        <w:numPr>
          <w:ilvl w:val="0"/>
          <w:numId w:val="8"/>
        </w:numPr>
        <w:spacing w:line="240" w:lineRule="auto"/>
        <w:jc w:val="both"/>
        <w:rPr>
          <w:rFonts w:ascii="Arial" w:hAnsi="Arial" w:cs="Arial"/>
        </w:rPr>
      </w:pPr>
      <w:r w:rsidRPr="03FD6014">
        <w:rPr>
          <w:rFonts w:ascii="Arial" w:hAnsi="Arial" w:cs="Arial"/>
        </w:rPr>
        <w:t>Continue discussions with public transport providers to improve service provision and value as based on student feedback.</w:t>
      </w:r>
    </w:p>
    <w:p w14:paraId="4DAD94F6" w14:textId="77777777" w:rsidR="00026EA1" w:rsidRDefault="00026EA1" w:rsidP="00026EA1">
      <w:pPr>
        <w:spacing w:line="240" w:lineRule="auto"/>
        <w:jc w:val="both"/>
        <w:rPr>
          <w:rFonts w:ascii="Arial" w:hAnsi="Arial" w:cs="Arial"/>
        </w:rPr>
      </w:pPr>
    </w:p>
    <w:p w14:paraId="173889F8" w14:textId="77777777" w:rsidR="00026EA1" w:rsidRDefault="00026EA1" w:rsidP="00026EA1">
      <w:pPr>
        <w:spacing w:line="240" w:lineRule="auto"/>
        <w:jc w:val="both"/>
        <w:rPr>
          <w:rFonts w:ascii="Arial" w:hAnsi="Arial" w:cs="Arial"/>
        </w:rPr>
      </w:pPr>
    </w:p>
    <w:p w14:paraId="6F11B872" w14:textId="77777777" w:rsidR="00026EA1" w:rsidRDefault="00026EA1" w:rsidP="00026EA1">
      <w:pPr>
        <w:spacing w:line="240" w:lineRule="auto"/>
        <w:jc w:val="both"/>
        <w:rPr>
          <w:rFonts w:ascii="Arial" w:hAnsi="Arial" w:cs="Arial"/>
        </w:rPr>
      </w:pPr>
    </w:p>
    <w:p w14:paraId="15DDE6F3" w14:textId="77777777" w:rsidR="00026EA1" w:rsidRDefault="00026EA1" w:rsidP="03FD6014">
      <w:pPr>
        <w:shd w:val="clear" w:color="auto" w:fill="FFFFFF" w:themeFill="background1"/>
        <w:spacing w:after="0" w:line="240" w:lineRule="auto"/>
        <w:rPr>
          <w:rFonts w:ascii="Arial" w:eastAsia="Times New Roman" w:hAnsi="Arial" w:cs="Arial"/>
          <w:sz w:val="20"/>
          <w:szCs w:val="20"/>
          <w:lang w:eastAsia="en-GB"/>
        </w:rPr>
      </w:pPr>
    </w:p>
    <w:p w14:paraId="7CF1C3BA" w14:textId="77777777" w:rsidR="00026EA1" w:rsidRDefault="00026EA1" w:rsidP="03FD6014">
      <w:pPr>
        <w:shd w:val="clear" w:color="auto" w:fill="FFFFFF" w:themeFill="background1"/>
        <w:spacing w:after="0" w:line="240" w:lineRule="auto"/>
        <w:rPr>
          <w:rFonts w:ascii="Arial" w:eastAsia="Times New Roman" w:hAnsi="Arial" w:cs="Arial"/>
          <w:sz w:val="20"/>
          <w:szCs w:val="20"/>
          <w:lang w:eastAsia="en-GB"/>
        </w:rPr>
      </w:pPr>
    </w:p>
    <w:p w14:paraId="7BA4D422" w14:textId="77777777" w:rsidR="00C0621C" w:rsidRDefault="00C0621C"/>
    <w:sectPr w:rsidR="00C0621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1366FB4" w14:textId="77777777" w:rsidR="003D6C35" w:rsidRDefault="003D6C35" w:rsidP="00026EA1">
      <w:pPr>
        <w:spacing w:after="0" w:line="240" w:lineRule="auto"/>
      </w:pPr>
      <w:r>
        <w:separator/>
      </w:r>
    </w:p>
  </w:endnote>
  <w:endnote w:type="continuationSeparator" w:id="0">
    <w:p w14:paraId="38166585" w14:textId="77777777" w:rsidR="003D6C35" w:rsidRDefault="003D6C35" w:rsidP="00026E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 w:name="Yu Gothic Light">
    <w:altName w:val="游ゴシック Light"/>
    <w:panose1 w:val="020B0300000000000000"/>
    <w:charset w:val="80"/>
    <w:family w:val="swiss"/>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8DF3697" w14:textId="77777777" w:rsidR="003D6C35" w:rsidRDefault="003D6C35" w:rsidP="00026EA1">
      <w:pPr>
        <w:spacing w:after="0" w:line="240" w:lineRule="auto"/>
      </w:pPr>
      <w:r>
        <w:separator/>
      </w:r>
    </w:p>
  </w:footnote>
  <w:footnote w:type="continuationSeparator" w:id="0">
    <w:p w14:paraId="2D11739B" w14:textId="77777777" w:rsidR="003D6C35" w:rsidRDefault="003D6C35" w:rsidP="00026EA1">
      <w:pPr>
        <w:spacing w:after="0" w:line="240" w:lineRule="auto"/>
      </w:pPr>
      <w:r>
        <w:continuationSeparator/>
      </w:r>
    </w:p>
  </w:footnote>
  <w:footnote w:id="1">
    <w:p w14:paraId="61EEB366" w14:textId="38B39AA9" w:rsidR="00026EA1" w:rsidRDefault="00026EA1" w:rsidP="00026EA1">
      <w:pPr>
        <w:spacing w:line="240" w:lineRule="auto"/>
        <w:jc w:val="both"/>
        <w:rPr>
          <w:rFonts w:ascii="Arial" w:hAnsi="Arial" w:cs="Arial"/>
          <w:sz w:val="20"/>
          <w:szCs w:val="20"/>
        </w:rPr>
      </w:pPr>
      <w:r>
        <w:rPr>
          <w:rStyle w:val="FootnoteReference"/>
        </w:rPr>
        <w:footnoteRef/>
      </w:r>
      <w:r w:rsidR="58E0F905">
        <w:t xml:space="preserve"> </w:t>
      </w:r>
      <w:r w:rsidR="58E0F905">
        <w:rPr>
          <w:rFonts w:ascii="Arial" w:hAnsi="Arial" w:cs="Arial"/>
          <w:sz w:val="20"/>
          <w:szCs w:val="20"/>
        </w:rPr>
        <w:t>Scope 1 and 2 emissions are direct emission sources from an organisation; for the Union these include the emissions arising from use of electricity and heating. Scope 3 emissions are indirect emissions sources from an organisation; for the Union these include the emissions arising from travel (business, sports, clubs and societies, staff commuting</w:t>
      </w:r>
      <w:r w:rsidR="58E0F905" w:rsidRPr="00D65383">
        <w:rPr>
          <w:rFonts w:ascii="Arial" w:hAnsi="Arial" w:cs="Arial"/>
          <w:sz w:val="20"/>
          <w:szCs w:val="20"/>
        </w:rPr>
        <w:t>)</w:t>
      </w:r>
      <w:ins w:id="0" w:author="Gabi Brame" w:date="2024-03-07T09:22:00Z">
        <w:r w:rsidR="58E0F905" w:rsidRPr="00D65383">
          <w:rPr>
            <w:rFonts w:ascii="Arial" w:hAnsi="Arial" w:cs="Arial"/>
            <w:sz w:val="20"/>
            <w:szCs w:val="20"/>
          </w:rPr>
          <w:t>, procurement</w:t>
        </w:r>
      </w:ins>
      <w:r w:rsidR="58E0F905" w:rsidRPr="00D65383">
        <w:rPr>
          <w:rFonts w:ascii="Arial" w:hAnsi="Arial" w:cs="Arial"/>
          <w:sz w:val="20"/>
          <w:szCs w:val="20"/>
        </w:rPr>
        <w:t xml:space="preserve"> </w:t>
      </w:r>
      <w:r w:rsidR="58E0F905">
        <w:rPr>
          <w:rFonts w:ascii="Arial" w:hAnsi="Arial" w:cs="Arial"/>
          <w:sz w:val="20"/>
          <w:szCs w:val="20"/>
        </w:rPr>
        <w:t xml:space="preserve">and waste disposal. For more information view </w:t>
      </w:r>
      <w:hyperlink r:id="rId1" w:history="1">
        <w:r w:rsidR="58E0F905">
          <w:rPr>
            <w:rStyle w:val="Hyperlink"/>
            <w:rFonts w:ascii="Arial" w:hAnsi="Arial" w:cs="Arial"/>
            <w:sz w:val="20"/>
            <w:szCs w:val="20"/>
          </w:rPr>
          <w:t>www.carbontrust.com/resources/faqs/services/scope-3-indirect-carbon-emissions/</w:t>
        </w:r>
      </w:hyperlink>
    </w:p>
    <w:p w14:paraId="1D654193" w14:textId="77777777" w:rsidR="00026EA1" w:rsidRDefault="00026EA1" w:rsidP="00026EA1">
      <w:pPr>
        <w:pStyle w:val="FootnoteText"/>
      </w:pPr>
    </w:p>
  </w:footnote>
  <w:footnote w:id="2">
    <w:p w14:paraId="29707E42" w14:textId="77777777" w:rsidR="00026EA1" w:rsidRDefault="00026EA1" w:rsidP="00026EA1">
      <w:pPr>
        <w:shd w:val="clear" w:color="auto" w:fill="FFFFFF"/>
        <w:spacing w:after="0" w:line="240" w:lineRule="auto"/>
        <w:rPr>
          <w:rFonts w:ascii="Arial" w:eastAsia="Times New Roman" w:hAnsi="Arial" w:cs="Arial"/>
          <w:sz w:val="20"/>
          <w:szCs w:val="20"/>
          <w:lang w:eastAsia="en-GB"/>
        </w:rPr>
      </w:pPr>
      <w:r>
        <w:rPr>
          <w:rStyle w:val="FootnoteReference"/>
        </w:rPr>
        <w:footnoteRef/>
      </w:r>
      <w:r>
        <w:t xml:space="preserve"> </w:t>
      </w:r>
      <w:r>
        <w:rPr>
          <w:rFonts w:ascii="Arial" w:eastAsia="Times New Roman" w:hAnsi="Arial" w:cs="Arial"/>
          <w:sz w:val="20"/>
          <w:szCs w:val="20"/>
          <w:lang w:eastAsia="en-GB"/>
        </w:rPr>
        <w:t xml:space="preserve">Department for Business, </w:t>
      </w:r>
      <w:proofErr w:type="gramStart"/>
      <w:r>
        <w:rPr>
          <w:rFonts w:ascii="Arial" w:eastAsia="Times New Roman" w:hAnsi="Arial" w:cs="Arial"/>
          <w:sz w:val="20"/>
          <w:szCs w:val="20"/>
          <w:lang w:eastAsia="en-GB"/>
        </w:rPr>
        <w:t>Energy</w:t>
      </w:r>
      <w:proofErr w:type="gramEnd"/>
      <w:r>
        <w:rPr>
          <w:rFonts w:ascii="Arial" w:eastAsia="Times New Roman" w:hAnsi="Arial" w:cs="Arial"/>
          <w:sz w:val="20"/>
          <w:szCs w:val="20"/>
          <w:lang w:eastAsia="en-GB"/>
        </w:rPr>
        <w:t xml:space="preserve"> and Industrial Strategy (2018) 2017 UK Greenhouse Gas </w:t>
      </w:r>
    </w:p>
    <w:p w14:paraId="5BA88071" w14:textId="77777777" w:rsidR="00026EA1" w:rsidRDefault="00026EA1" w:rsidP="00026EA1">
      <w:pPr>
        <w:shd w:val="clear" w:color="auto" w:fill="FFFFFF"/>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Emissions, Provisional Figures.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E7853A8"/>
    <w:multiLevelType w:val="hybridMultilevel"/>
    <w:tmpl w:val="56B0F1A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18E52CA4"/>
    <w:multiLevelType w:val="hybridMultilevel"/>
    <w:tmpl w:val="B4D867A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24A17538"/>
    <w:multiLevelType w:val="multilevel"/>
    <w:tmpl w:val="EED61904"/>
    <w:lvl w:ilvl="0">
      <w:start w:val="1"/>
      <w:numFmt w:val="decimal"/>
      <w:lvlText w:val="%1."/>
      <w:lvlJc w:val="left"/>
      <w:pPr>
        <w:ind w:left="720" w:hanging="360"/>
      </w:pPr>
    </w:lvl>
    <w:lvl w:ilvl="1">
      <w:start w:val="1"/>
      <w:numFmt w:val="lowerRoman"/>
      <w:lvlText w:val="%2."/>
      <w:lvlJc w:val="righ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3" w15:restartNumberingAfterBreak="0">
    <w:nsid w:val="496866CA"/>
    <w:multiLevelType w:val="hybridMultilevel"/>
    <w:tmpl w:val="479CA9AC"/>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5EE1282A"/>
    <w:multiLevelType w:val="hybridMultilevel"/>
    <w:tmpl w:val="07D6F11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5" w15:restartNumberingAfterBreak="0">
    <w:nsid w:val="6A5206BC"/>
    <w:multiLevelType w:val="hybridMultilevel"/>
    <w:tmpl w:val="F7645CB4"/>
    <w:lvl w:ilvl="0" w:tplc="0809001B">
      <w:start w:val="1"/>
      <w:numFmt w:val="lowerRoman"/>
      <w:lvlText w:val="%1."/>
      <w:lvlJc w:val="righ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6" w15:restartNumberingAfterBreak="0">
    <w:nsid w:val="76C22FB8"/>
    <w:multiLevelType w:val="hybridMultilevel"/>
    <w:tmpl w:val="B3042F7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787E59CE"/>
    <w:multiLevelType w:val="hybridMultilevel"/>
    <w:tmpl w:val="020ABCEE"/>
    <w:lvl w:ilvl="0" w:tplc="0809000F">
      <w:start w:val="1"/>
      <w:numFmt w:val="decimal"/>
      <w:lvlText w:val="%1."/>
      <w:lvlJc w:val="left"/>
      <w:pPr>
        <w:ind w:left="720" w:hanging="360"/>
      </w:p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16cid:durableId="3901567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2104452036">
    <w:abstractNumId w:val="7"/>
    <w:lvlOverride w:ilvl="0">
      <w:startOverride w:val="1"/>
    </w:lvlOverride>
    <w:lvlOverride w:ilvl="1"/>
    <w:lvlOverride w:ilvl="2"/>
    <w:lvlOverride w:ilvl="3"/>
    <w:lvlOverride w:ilvl="4"/>
    <w:lvlOverride w:ilvl="5"/>
    <w:lvlOverride w:ilvl="6"/>
    <w:lvlOverride w:ilvl="7"/>
    <w:lvlOverride w:ilvl="8"/>
  </w:num>
  <w:num w:numId="3" w16cid:durableId="199039973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5814048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27476689">
    <w:abstractNumId w:val="6"/>
  </w:num>
  <w:num w:numId="6" w16cid:durableId="1322274516">
    <w:abstractNumId w:val="0"/>
  </w:num>
  <w:num w:numId="7" w16cid:durableId="1715740299">
    <w:abstractNumId w:val="1"/>
  </w:num>
  <w:num w:numId="8" w16cid:durableId="126512548">
    <w:abstractNumId w:val="4"/>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15:person w15:author="Gabi Brame">
    <w15:presenceInfo w15:providerId="AD" w15:userId="S::gb53@stir.ac.uk::4a5fc816-4409-4f98-89ec-eccff6046b04"/>
  </w15:person>
  <w15:person w15:author="Jeremy Harvey">
    <w15:presenceInfo w15:providerId="AD" w15:userId="S::jh126@stir.ac.uk::390da03c-30e9-469f-9160-ab687b9053f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26EA1"/>
    <w:rsid w:val="00026EA1"/>
    <w:rsid w:val="0004392C"/>
    <w:rsid w:val="000F2EED"/>
    <w:rsid w:val="00175455"/>
    <w:rsid w:val="002732F6"/>
    <w:rsid w:val="003045B0"/>
    <w:rsid w:val="00321546"/>
    <w:rsid w:val="003D6C35"/>
    <w:rsid w:val="004E40F4"/>
    <w:rsid w:val="00593028"/>
    <w:rsid w:val="00676E39"/>
    <w:rsid w:val="006F5885"/>
    <w:rsid w:val="007C04F5"/>
    <w:rsid w:val="00890720"/>
    <w:rsid w:val="008916F9"/>
    <w:rsid w:val="009A0F0B"/>
    <w:rsid w:val="00BE24E4"/>
    <w:rsid w:val="00C0621C"/>
    <w:rsid w:val="00C5BF52"/>
    <w:rsid w:val="00C91368"/>
    <w:rsid w:val="00CB1578"/>
    <w:rsid w:val="00D622EF"/>
    <w:rsid w:val="00D65383"/>
    <w:rsid w:val="00D9037B"/>
    <w:rsid w:val="00DA02A4"/>
    <w:rsid w:val="00F702FC"/>
    <w:rsid w:val="029FA8FD"/>
    <w:rsid w:val="03FD6014"/>
    <w:rsid w:val="04B57238"/>
    <w:rsid w:val="09FEC24F"/>
    <w:rsid w:val="0D11267A"/>
    <w:rsid w:val="143E2380"/>
    <w:rsid w:val="160DAEB5"/>
    <w:rsid w:val="18C3CB89"/>
    <w:rsid w:val="18DB7475"/>
    <w:rsid w:val="198D1A6B"/>
    <w:rsid w:val="2048B7D3"/>
    <w:rsid w:val="21F7411E"/>
    <w:rsid w:val="2DB56FE1"/>
    <w:rsid w:val="2E9AABCA"/>
    <w:rsid w:val="30367C2B"/>
    <w:rsid w:val="32160BBE"/>
    <w:rsid w:val="35BFD565"/>
    <w:rsid w:val="36E524F8"/>
    <w:rsid w:val="388493F2"/>
    <w:rsid w:val="3A893A8F"/>
    <w:rsid w:val="3DC4735D"/>
    <w:rsid w:val="3E6403ED"/>
    <w:rsid w:val="430EB909"/>
    <w:rsid w:val="439719BD"/>
    <w:rsid w:val="46BE83F3"/>
    <w:rsid w:val="4749BC27"/>
    <w:rsid w:val="485A5454"/>
    <w:rsid w:val="4C30B438"/>
    <w:rsid w:val="4D429F8E"/>
    <w:rsid w:val="50740467"/>
    <w:rsid w:val="5284E13A"/>
    <w:rsid w:val="58E0F905"/>
    <w:rsid w:val="5AA80080"/>
    <w:rsid w:val="5C5E6CE5"/>
    <w:rsid w:val="5F832C58"/>
    <w:rsid w:val="5F86664A"/>
    <w:rsid w:val="65C66B55"/>
    <w:rsid w:val="747BB100"/>
    <w:rsid w:val="7941391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882F06"/>
  <w15:chartTrackingRefBased/>
  <w15:docId w15:val="{4CA54241-6795-4926-8264-8DF9F61BF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3FD6014"/>
    <w:rPr>
      <w:rFonts w:eastAsiaTheme="minorEastAsia"/>
      <w:lang w:eastAsia="ja-JP"/>
    </w:rPr>
  </w:style>
  <w:style w:type="paragraph" w:styleId="Heading1">
    <w:name w:val="heading 1"/>
    <w:basedOn w:val="Normal"/>
    <w:next w:val="Normal"/>
    <w:link w:val="Heading1Char"/>
    <w:uiPriority w:val="9"/>
    <w:qFormat/>
    <w:rsid w:val="03FD601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3FD601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3FD601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3FD601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3FD601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3FD601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3FD601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3FD6014"/>
    <w:pPr>
      <w:keepNext/>
      <w:keepLines/>
      <w:spacing w:after="0"/>
      <w:outlineLvl w:val="7"/>
    </w:pPr>
    <w:rPr>
      <w:rFonts w:eastAsiaTheme="majorEastAsia" w:cstheme="majorBidi"/>
      <w:i/>
      <w:iCs/>
      <w:color w:val="272727"/>
    </w:rPr>
  </w:style>
  <w:style w:type="paragraph" w:styleId="Heading9">
    <w:name w:val="heading 9"/>
    <w:basedOn w:val="Normal"/>
    <w:next w:val="Normal"/>
    <w:link w:val="Heading9Char"/>
    <w:uiPriority w:val="9"/>
    <w:semiHidden/>
    <w:unhideWhenUsed/>
    <w:qFormat/>
    <w:rsid w:val="03FD6014"/>
    <w:pPr>
      <w:keepNext/>
      <w:keepLines/>
      <w:spacing w:after="0"/>
      <w:outlineLvl w:val="8"/>
    </w:pPr>
    <w:rPr>
      <w:rFonts w:eastAsiaTheme="majorEastAsia" w:cstheme="majorBidi"/>
      <w:color w:val="2727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26EA1"/>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26EA1"/>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26EA1"/>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26EA1"/>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26EA1"/>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26EA1"/>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26EA1"/>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26EA1"/>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26EA1"/>
    <w:rPr>
      <w:rFonts w:eastAsiaTheme="majorEastAsia" w:cstheme="majorBidi"/>
      <w:color w:val="272727" w:themeColor="text1" w:themeTint="D8"/>
    </w:rPr>
  </w:style>
  <w:style w:type="paragraph" w:styleId="Title">
    <w:name w:val="Title"/>
    <w:basedOn w:val="Normal"/>
    <w:next w:val="Normal"/>
    <w:link w:val="TitleChar"/>
    <w:uiPriority w:val="10"/>
    <w:qFormat/>
    <w:rsid w:val="03FD6014"/>
    <w:pPr>
      <w:spacing w:after="80"/>
      <w:contextualSpacing/>
    </w:pPr>
    <w:rPr>
      <w:rFonts w:asciiTheme="majorHAnsi" w:eastAsiaTheme="majorEastAsia" w:hAnsiTheme="majorHAnsi" w:cstheme="majorBidi"/>
      <w:sz w:val="56"/>
      <w:szCs w:val="56"/>
    </w:rPr>
  </w:style>
  <w:style w:type="character" w:customStyle="1" w:styleId="TitleChar">
    <w:name w:val="Title Char"/>
    <w:basedOn w:val="DefaultParagraphFont"/>
    <w:link w:val="Title"/>
    <w:uiPriority w:val="10"/>
    <w:rsid w:val="00026EA1"/>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3FD6014"/>
    <w:rPr>
      <w:rFonts w:eastAsiaTheme="majorEastAsia" w:cstheme="majorBidi"/>
      <w:color w:val="595959" w:themeColor="text1" w:themeTint="A6"/>
      <w:sz w:val="28"/>
      <w:szCs w:val="28"/>
    </w:rPr>
  </w:style>
  <w:style w:type="character" w:customStyle="1" w:styleId="SubtitleChar">
    <w:name w:val="Subtitle Char"/>
    <w:basedOn w:val="DefaultParagraphFont"/>
    <w:link w:val="Subtitle"/>
    <w:uiPriority w:val="11"/>
    <w:rsid w:val="00026EA1"/>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3FD6014"/>
    <w:pPr>
      <w:spacing w:before="160"/>
      <w:jc w:val="center"/>
    </w:pPr>
    <w:rPr>
      <w:i/>
      <w:iCs/>
      <w:color w:val="404040" w:themeColor="text1" w:themeTint="BF"/>
    </w:rPr>
  </w:style>
  <w:style w:type="character" w:customStyle="1" w:styleId="QuoteChar">
    <w:name w:val="Quote Char"/>
    <w:basedOn w:val="DefaultParagraphFont"/>
    <w:link w:val="Quote"/>
    <w:uiPriority w:val="29"/>
    <w:rsid w:val="00026EA1"/>
    <w:rPr>
      <w:i/>
      <w:iCs/>
      <w:color w:val="404040" w:themeColor="text1" w:themeTint="BF"/>
    </w:rPr>
  </w:style>
  <w:style w:type="paragraph" w:styleId="ListParagraph">
    <w:name w:val="List Paragraph"/>
    <w:basedOn w:val="Normal"/>
    <w:uiPriority w:val="34"/>
    <w:qFormat/>
    <w:rsid w:val="03FD6014"/>
    <w:pPr>
      <w:ind w:left="720"/>
      <w:contextualSpacing/>
    </w:pPr>
  </w:style>
  <w:style w:type="character" w:styleId="IntenseEmphasis">
    <w:name w:val="Intense Emphasis"/>
    <w:basedOn w:val="DefaultParagraphFont"/>
    <w:uiPriority w:val="21"/>
    <w:qFormat/>
    <w:rsid w:val="00026EA1"/>
    <w:rPr>
      <w:i/>
      <w:iCs/>
      <w:color w:val="0F4761" w:themeColor="accent1" w:themeShade="BF"/>
    </w:rPr>
  </w:style>
  <w:style w:type="paragraph" w:styleId="IntenseQuote">
    <w:name w:val="Intense Quote"/>
    <w:basedOn w:val="Normal"/>
    <w:next w:val="Normal"/>
    <w:link w:val="IntenseQuoteChar"/>
    <w:uiPriority w:val="30"/>
    <w:qFormat/>
    <w:rsid w:val="03FD6014"/>
    <w:pP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26EA1"/>
    <w:rPr>
      <w:i/>
      <w:iCs/>
      <w:color w:val="0F4761" w:themeColor="accent1" w:themeShade="BF"/>
    </w:rPr>
  </w:style>
  <w:style w:type="character" w:styleId="IntenseReference">
    <w:name w:val="Intense Reference"/>
    <w:basedOn w:val="DefaultParagraphFont"/>
    <w:uiPriority w:val="32"/>
    <w:qFormat/>
    <w:rsid w:val="00026EA1"/>
    <w:rPr>
      <w:b/>
      <w:bCs/>
      <w:smallCaps/>
      <w:color w:val="0F4761" w:themeColor="accent1" w:themeShade="BF"/>
      <w:spacing w:val="5"/>
    </w:rPr>
  </w:style>
  <w:style w:type="character" w:styleId="Hyperlink">
    <w:name w:val="Hyperlink"/>
    <w:basedOn w:val="DefaultParagraphFont"/>
    <w:uiPriority w:val="99"/>
    <w:semiHidden/>
    <w:unhideWhenUsed/>
    <w:rsid w:val="00026EA1"/>
    <w:rPr>
      <w:color w:val="0B769F" w:themeColor="accent4" w:themeShade="BF"/>
      <w:u w:val="single"/>
    </w:rPr>
  </w:style>
  <w:style w:type="paragraph" w:styleId="FootnoteText">
    <w:name w:val="footnote text"/>
    <w:basedOn w:val="Normal"/>
    <w:link w:val="FootnoteTextChar"/>
    <w:uiPriority w:val="99"/>
    <w:semiHidden/>
    <w:unhideWhenUsed/>
    <w:rsid w:val="03FD6014"/>
    <w:pPr>
      <w:spacing w:after="0"/>
    </w:pPr>
  </w:style>
  <w:style w:type="character" w:customStyle="1" w:styleId="FootnoteTextChar">
    <w:name w:val="Footnote Text Char"/>
    <w:basedOn w:val="DefaultParagraphFont"/>
    <w:link w:val="FootnoteText"/>
    <w:uiPriority w:val="99"/>
    <w:semiHidden/>
    <w:rsid w:val="00026EA1"/>
    <w:rPr>
      <w:rFonts w:eastAsiaTheme="minorEastAsia"/>
      <w:kern w:val="0"/>
      <w:szCs w:val="20"/>
      <w:lang w:val="en-US" w:eastAsia="ja-JP"/>
      <w14:ligatures w14:val="none"/>
    </w:rPr>
  </w:style>
  <w:style w:type="character" w:styleId="FootnoteReference">
    <w:name w:val="footnote reference"/>
    <w:basedOn w:val="DefaultParagraphFont"/>
    <w:uiPriority w:val="99"/>
    <w:semiHidden/>
    <w:unhideWhenUsed/>
    <w:rsid w:val="00026EA1"/>
    <w:rPr>
      <w:vertAlign w:val="superscript"/>
    </w:rPr>
  </w:style>
  <w:style w:type="paragraph" w:styleId="TOC1">
    <w:name w:val="toc 1"/>
    <w:basedOn w:val="Normal"/>
    <w:next w:val="Normal"/>
    <w:uiPriority w:val="39"/>
    <w:unhideWhenUsed/>
    <w:rsid w:val="03FD6014"/>
    <w:pPr>
      <w:spacing w:after="100"/>
    </w:pPr>
  </w:style>
  <w:style w:type="paragraph" w:styleId="TOC2">
    <w:name w:val="toc 2"/>
    <w:basedOn w:val="Normal"/>
    <w:next w:val="Normal"/>
    <w:uiPriority w:val="39"/>
    <w:unhideWhenUsed/>
    <w:rsid w:val="03FD6014"/>
    <w:pPr>
      <w:spacing w:after="100"/>
      <w:ind w:left="220"/>
    </w:pPr>
  </w:style>
  <w:style w:type="paragraph" w:styleId="TOC3">
    <w:name w:val="toc 3"/>
    <w:basedOn w:val="Normal"/>
    <w:next w:val="Normal"/>
    <w:uiPriority w:val="39"/>
    <w:unhideWhenUsed/>
    <w:rsid w:val="03FD6014"/>
    <w:pPr>
      <w:spacing w:after="100"/>
      <w:ind w:left="440"/>
    </w:pPr>
  </w:style>
  <w:style w:type="paragraph" w:styleId="TOC4">
    <w:name w:val="toc 4"/>
    <w:basedOn w:val="Normal"/>
    <w:next w:val="Normal"/>
    <w:uiPriority w:val="39"/>
    <w:unhideWhenUsed/>
    <w:rsid w:val="03FD6014"/>
    <w:pPr>
      <w:spacing w:after="100"/>
      <w:ind w:left="660"/>
    </w:pPr>
  </w:style>
  <w:style w:type="paragraph" w:styleId="TOC5">
    <w:name w:val="toc 5"/>
    <w:basedOn w:val="Normal"/>
    <w:next w:val="Normal"/>
    <w:uiPriority w:val="39"/>
    <w:unhideWhenUsed/>
    <w:rsid w:val="03FD6014"/>
    <w:pPr>
      <w:spacing w:after="100"/>
      <w:ind w:left="880"/>
    </w:pPr>
  </w:style>
  <w:style w:type="paragraph" w:styleId="TOC6">
    <w:name w:val="toc 6"/>
    <w:basedOn w:val="Normal"/>
    <w:next w:val="Normal"/>
    <w:uiPriority w:val="39"/>
    <w:unhideWhenUsed/>
    <w:rsid w:val="03FD6014"/>
    <w:pPr>
      <w:spacing w:after="100"/>
      <w:ind w:left="1100"/>
    </w:pPr>
  </w:style>
  <w:style w:type="paragraph" w:styleId="TOC7">
    <w:name w:val="toc 7"/>
    <w:basedOn w:val="Normal"/>
    <w:next w:val="Normal"/>
    <w:uiPriority w:val="39"/>
    <w:unhideWhenUsed/>
    <w:rsid w:val="03FD6014"/>
    <w:pPr>
      <w:spacing w:after="100"/>
      <w:ind w:left="1320"/>
    </w:pPr>
  </w:style>
  <w:style w:type="paragraph" w:styleId="TOC8">
    <w:name w:val="toc 8"/>
    <w:basedOn w:val="Normal"/>
    <w:next w:val="Normal"/>
    <w:uiPriority w:val="39"/>
    <w:unhideWhenUsed/>
    <w:rsid w:val="03FD6014"/>
    <w:pPr>
      <w:spacing w:after="100"/>
      <w:ind w:left="1540"/>
    </w:pPr>
  </w:style>
  <w:style w:type="paragraph" w:styleId="TOC9">
    <w:name w:val="toc 9"/>
    <w:basedOn w:val="Normal"/>
    <w:next w:val="Normal"/>
    <w:uiPriority w:val="39"/>
    <w:unhideWhenUsed/>
    <w:rsid w:val="03FD6014"/>
    <w:pPr>
      <w:spacing w:after="100"/>
      <w:ind w:left="1760"/>
    </w:pPr>
  </w:style>
  <w:style w:type="paragraph" w:styleId="EndnoteText">
    <w:name w:val="endnote text"/>
    <w:basedOn w:val="Normal"/>
    <w:uiPriority w:val="99"/>
    <w:semiHidden/>
    <w:unhideWhenUsed/>
    <w:rsid w:val="03FD6014"/>
    <w:pPr>
      <w:spacing w:after="0"/>
    </w:pPr>
    <w:rPr>
      <w:sz w:val="20"/>
      <w:szCs w:val="20"/>
    </w:rPr>
  </w:style>
  <w:style w:type="paragraph" w:styleId="Footer">
    <w:name w:val="footer"/>
    <w:basedOn w:val="Normal"/>
    <w:uiPriority w:val="99"/>
    <w:unhideWhenUsed/>
    <w:rsid w:val="03FD6014"/>
    <w:pPr>
      <w:tabs>
        <w:tab w:val="center" w:pos="4680"/>
        <w:tab w:val="right" w:pos="9360"/>
      </w:tabs>
      <w:spacing w:after="0"/>
    </w:pPr>
  </w:style>
  <w:style w:type="paragraph" w:styleId="Header">
    <w:name w:val="header"/>
    <w:basedOn w:val="Normal"/>
    <w:uiPriority w:val="99"/>
    <w:unhideWhenUsed/>
    <w:rsid w:val="03FD6014"/>
    <w:pPr>
      <w:tabs>
        <w:tab w:val="center" w:pos="4680"/>
        <w:tab w:val="right" w:pos="9360"/>
      </w:tabs>
      <w:spacing w:after="0"/>
    </w:pPr>
  </w:style>
  <w:style w:type="paragraph" w:styleId="CommentText">
    <w:name w:val="annotation text"/>
    <w:basedOn w:val="Normal"/>
    <w:link w:val="CommentTextChar"/>
    <w:uiPriority w:val="99"/>
    <w:unhideWhenUsed/>
    <w:pPr>
      <w:spacing w:line="240" w:lineRule="auto"/>
    </w:pPr>
    <w:rPr>
      <w:sz w:val="20"/>
      <w:szCs w:val="20"/>
    </w:rPr>
  </w:style>
  <w:style w:type="character" w:customStyle="1" w:styleId="CommentTextChar">
    <w:name w:val="Comment Text Char"/>
    <w:basedOn w:val="DefaultParagraphFont"/>
    <w:link w:val="CommentText"/>
    <w:uiPriority w:val="99"/>
    <w:rPr>
      <w:rFonts w:eastAsiaTheme="minorEastAsia"/>
      <w:sz w:val="20"/>
      <w:szCs w:val="20"/>
      <w:lang w:eastAsia="ja-JP"/>
    </w:rPr>
  </w:style>
  <w:style w:type="character" w:styleId="CommentReference">
    <w:name w:val="annotation reference"/>
    <w:basedOn w:val="DefaultParagraphFont"/>
    <w:uiPriority w:val="99"/>
    <w:semiHidden/>
    <w:unhideWhenUsed/>
    <w:rPr>
      <w:sz w:val="16"/>
      <w:szCs w:val="16"/>
    </w:rPr>
  </w:style>
  <w:style w:type="paragraph" w:styleId="Revision">
    <w:name w:val="Revision"/>
    <w:hidden/>
    <w:uiPriority w:val="99"/>
    <w:semiHidden/>
    <w:rsid w:val="002732F6"/>
    <w:pPr>
      <w:spacing w:after="0" w:line="240" w:lineRule="auto"/>
    </w:pPr>
    <w:rPr>
      <w:rFonts w:eastAsiaTheme="minorEastAsia"/>
      <w:lang w:eastAsia="ja-JP"/>
    </w:rPr>
  </w:style>
  <w:style w:type="paragraph" w:styleId="CommentSubject">
    <w:name w:val="annotation subject"/>
    <w:basedOn w:val="CommentText"/>
    <w:next w:val="CommentText"/>
    <w:link w:val="CommentSubjectChar"/>
    <w:uiPriority w:val="99"/>
    <w:semiHidden/>
    <w:unhideWhenUsed/>
    <w:rsid w:val="00D622EF"/>
    <w:rPr>
      <w:b/>
      <w:bCs/>
    </w:rPr>
  </w:style>
  <w:style w:type="character" w:customStyle="1" w:styleId="CommentSubjectChar">
    <w:name w:val="Comment Subject Char"/>
    <w:basedOn w:val="CommentTextChar"/>
    <w:link w:val="CommentSubject"/>
    <w:uiPriority w:val="99"/>
    <w:semiHidden/>
    <w:rsid w:val="00D622EF"/>
    <w:rPr>
      <w:rFonts w:eastAsiaTheme="minorEastAsia"/>
      <w:b/>
      <w:bCs/>
      <w:sz w:val="20"/>
      <w:szCs w:val="20"/>
      <w:lang w:eastAsia="ja-JP"/>
    </w:rPr>
  </w:style>
  <w:style w:type="character" w:styleId="Mention">
    <w:name w:val="Mention"/>
    <w:basedOn w:val="DefaultParagraphFont"/>
    <w:uiPriority w:val="99"/>
    <w:unhideWhenUsed/>
    <w:rsid w:val="00D622EF"/>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985354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microsoft.com/office/2011/relationships/people" Target="people.xml"/></Relationships>
</file>

<file path=word/_rels/footnotes.xml.rels><?xml version="1.0" encoding="UTF-8" standalone="yes"?>
<Relationships xmlns="http://schemas.openxmlformats.org/package/2006/relationships"><Relationship Id="rId1" Type="http://schemas.openxmlformats.org/officeDocument/2006/relationships/hyperlink" Target="http://www.carbontrust.com/resources/faqs/services/scope-3-indirect-carbon-emission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4e8d09f7-cc79-4ccb-9149-a4238dd17422}" enabled="0" method="" siteId="{4e8d09f7-cc79-4ccb-9149-a4238dd17422}" removed="1"/>
</clbl:labelList>
</file>

<file path=docProps/app.xml><?xml version="1.0" encoding="utf-8"?>
<Properties xmlns="http://schemas.openxmlformats.org/officeDocument/2006/extended-properties" xmlns:vt="http://schemas.openxmlformats.org/officeDocument/2006/docPropsVTypes">
  <Template>Normal.dotm</Template>
  <TotalTime>2</TotalTime>
  <Pages>6</Pages>
  <Words>1406</Words>
  <Characters>8019</Characters>
  <Application>Microsoft Office Word</Application>
  <DocSecurity>0</DocSecurity>
  <Lines>66</Lines>
  <Paragraphs>18</Paragraphs>
  <ScaleCrop>false</ScaleCrop>
  <Company/>
  <LinksUpToDate>false</LinksUpToDate>
  <CharactersWithSpaces>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Jeremy Harvey</dc:creator>
  <cp:keywords/>
  <dc:description/>
  <cp:lastModifiedBy>Gabi Brame</cp:lastModifiedBy>
  <cp:revision>2</cp:revision>
  <dcterms:created xsi:type="dcterms:W3CDTF">2024-04-29T12:26:00Z</dcterms:created>
  <dcterms:modified xsi:type="dcterms:W3CDTF">2024-04-29T12:26:00Z</dcterms:modified>
</cp:coreProperties>
</file>